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1A50" w14:textId="77777777" w:rsidR="00793EB4" w:rsidRPr="007330EB" w:rsidRDefault="00793EB4" w:rsidP="00793EB4">
      <w:pPr>
        <w:pStyle w:val="HWLEBodyText"/>
      </w:pPr>
      <w:bookmarkStart w:id="0" w:name="_Ref484871907"/>
      <w:r w:rsidRPr="007330EB">
        <w:rPr>
          <w:noProof/>
          <w:lang w:eastAsia="zh-TW"/>
        </w:rPr>
        <w:drawing>
          <wp:anchor distT="0" distB="0" distL="114300" distR="114300" simplePos="0" relativeHeight="251658240" behindDoc="0" locked="0" layoutInCell="1" allowOverlap="1" wp14:anchorId="6E636B43" wp14:editId="7716EDE3">
            <wp:simplePos x="0" y="0"/>
            <wp:positionH relativeFrom="column">
              <wp:posOffset>3810</wp:posOffset>
            </wp:positionH>
            <wp:positionV relativeFrom="paragraph">
              <wp:posOffset>68580</wp:posOffset>
            </wp:positionV>
            <wp:extent cx="1476375" cy="1857375"/>
            <wp:effectExtent l="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95B43" w14:textId="77777777" w:rsidR="00793EB4" w:rsidRPr="007330EB" w:rsidRDefault="00793EB4" w:rsidP="00793EB4">
      <w:pPr>
        <w:pStyle w:val="HWLEBodyText"/>
      </w:pPr>
    </w:p>
    <w:p w14:paraId="045ED7E9" w14:textId="77777777" w:rsidR="00793EB4" w:rsidRPr="007330EB" w:rsidRDefault="00793EB4" w:rsidP="00793EB4">
      <w:pPr>
        <w:pStyle w:val="HWLEBodyText"/>
      </w:pPr>
    </w:p>
    <w:p w14:paraId="458DAC75" w14:textId="77777777" w:rsidR="00793EB4" w:rsidRPr="007330EB" w:rsidRDefault="00793EB4" w:rsidP="00793EB4">
      <w:pPr>
        <w:pStyle w:val="HWLEBodyText"/>
      </w:pPr>
    </w:p>
    <w:p w14:paraId="671DE1CA" w14:textId="77777777" w:rsidR="00793EB4" w:rsidRPr="007330EB" w:rsidRDefault="00793EB4" w:rsidP="00793EB4">
      <w:pPr>
        <w:pStyle w:val="HWLEBodyText"/>
      </w:pPr>
    </w:p>
    <w:p w14:paraId="006BE1B2" w14:textId="77777777" w:rsidR="00793EB4" w:rsidRPr="007330EB" w:rsidRDefault="00793EB4" w:rsidP="00793EB4">
      <w:pPr>
        <w:pStyle w:val="HWLEBodyText"/>
      </w:pPr>
    </w:p>
    <w:p w14:paraId="45BE1EF0" w14:textId="77777777" w:rsidR="00793EB4" w:rsidRPr="007330EB" w:rsidRDefault="00793EB4" w:rsidP="00793EB4">
      <w:pPr>
        <w:pStyle w:val="HWLEBodyText"/>
      </w:pPr>
    </w:p>
    <w:p w14:paraId="29B5BCA6" w14:textId="3E7553B1" w:rsidR="00793EB4" w:rsidRPr="007330EB" w:rsidRDefault="00F03AA5" w:rsidP="00793EB4">
      <w:pPr>
        <w:pStyle w:val="HWLECoverTitle"/>
      </w:pPr>
      <w:r>
        <w:t>Funding Agreement</w:t>
      </w:r>
      <w:r w:rsidR="007E0136">
        <w:t xml:space="preserve"> </w:t>
      </w:r>
      <w:r w:rsidR="00B602CD">
        <w:t>–</w:t>
      </w:r>
      <w:r w:rsidR="007E0136">
        <w:t xml:space="preserve"> </w:t>
      </w:r>
      <w:r w:rsidR="00B602CD">
        <w:t xml:space="preserve">Research </w:t>
      </w:r>
      <w:r w:rsidR="007E0136">
        <w:t>Fellowship</w:t>
      </w:r>
    </w:p>
    <w:p w14:paraId="3F333E62" w14:textId="77777777" w:rsidR="00793EB4" w:rsidRPr="007330EB" w:rsidRDefault="00793EB4" w:rsidP="00793EB4">
      <w:pPr>
        <w:pStyle w:val="HWLECoverSubtitle"/>
      </w:pPr>
    </w:p>
    <w:p w14:paraId="2BED0F38" w14:textId="77777777" w:rsidR="00793EB4" w:rsidRPr="007330EB" w:rsidRDefault="00793EB4" w:rsidP="00793EB4">
      <w:pPr>
        <w:pStyle w:val="HWLECoverSubtitle"/>
      </w:pPr>
      <w:r w:rsidRPr="007330EB">
        <w:t>Between</w:t>
      </w:r>
    </w:p>
    <w:p w14:paraId="406D941C" w14:textId="77777777" w:rsidR="00793EB4" w:rsidRPr="007330EB" w:rsidRDefault="00F03AA5" w:rsidP="00793EB4">
      <w:pPr>
        <w:pStyle w:val="HWLECoverParty"/>
      </w:pPr>
      <w:r>
        <w:t>State of Queensland acting through Queensland Health</w:t>
      </w:r>
    </w:p>
    <w:p w14:paraId="46D7DBED" w14:textId="69355848" w:rsidR="00793EB4" w:rsidRPr="007330EB" w:rsidRDefault="006E5325" w:rsidP="00793EB4">
      <w:pPr>
        <w:pStyle w:val="HWLECoverAnd"/>
      </w:pPr>
      <w:r>
        <w:rPr>
          <w:caps/>
        </w:rPr>
        <w:t>a</w:t>
      </w:r>
      <w:r w:rsidR="00793EB4" w:rsidRPr="007330EB">
        <w:t>nd</w:t>
      </w:r>
    </w:p>
    <w:p w14:paraId="1C51DBDF" w14:textId="2D5A323E" w:rsidR="00801B56" w:rsidRDefault="00801B56" w:rsidP="00792934">
      <w:pPr>
        <w:pStyle w:val="HWLECoverParty"/>
      </w:pPr>
      <w:proofErr w:type="gramStart"/>
      <w:r>
        <w:t>#[</w:t>
      </w:r>
      <w:proofErr w:type="gramEnd"/>
      <w:r>
        <w:rPr>
          <w:highlight w:val="lightGray"/>
        </w:rPr>
        <w:t xml:space="preserve">Insert recipient </w:t>
      </w:r>
      <w:r w:rsidRPr="00275077">
        <w:rPr>
          <w:highlight w:val="lightGray"/>
        </w:rPr>
        <w:t>name</w:t>
      </w:r>
      <w:r>
        <w:t xml:space="preserve">]# </w:t>
      </w:r>
    </w:p>
    <w:p w14:paraId="38B28011" w14:textId="2C1989C3" w:rsidR="00801B56" w:rsidRDefault="00801B56" w:rsidP="00792934">
      <w:pPr>
        <w:pStyle w:val="HWLECoverParty"/>
      </w:pPr>
      <w:r>
        <w:t>for</w:t>
      </w:r>
    </w:p>
    <w:p w14:paraId="621CE032" w14:textId="784636D5" w:rsidR="00792934" w:rsidRDefault="00792934" w:rsidP="00792934">
      <w:pPr>
        <w:pStyle w:val="HWLECoverParty"/>
      </w:pPr>
      <w:proofErr w:type="gramStart"/>
      <w:r>
        <w:t>#[</w:t>
      </w:r>
      <w:proofErr w:type="gramEnd"/>
      <w:r>
        <w:rPr>
          <w:highlight w:val="lightGray"/>
        </w:rPr>
        <w:t xml:space="preserve">Insert </w:t>
      </w:r>
      <w:r w:rsidR="00CE7FE9">
        <w:rPr>
          <w:highlight w:val="lightGray"/>
        </w:rPr>
        <w:t xml:space="preserve">fellow </w:t>
      </w:r>
      <w:r w:rsidR="00275077" w:rsidRPr="00275077">
        <w:rPr>
          <w:highlight w:val="lightGray"/>
        </w:rPr>
        <w:t>name</w:t>
      </w:r>
      <w:r>
        <w:t xml:space="preserve">]# </w:t>
      </w:r>
    </w:p>
    <w:p w14:paraId="74A87215" w14:textId="77777777" w:rsidR="00A7183A" w:rsidRPr="007330EB" w:rsidRDefault="00A7183A" w:rsidP="00A7183A">
      <w:pPr>
        <w:pStyle w:val="HWLECoverSubtitle"/>
      </w:pPr>
      <w:proofErr w:type="gramStart"/>
      <w:r w:rsidRPr="007330EB">
        <w:t>#[</w:t>
      </w:r>
      <w:proofErr w:type="gramEnd"/>
      <w:r w:rsidRPr="007330EB">
        <w:rPr>
          <w:highlight w:val="lightGray"/>
        </w:rPr>
        <w:t xml:space="preserve">Insert </w:t>
      </w:r>
      <w:r>
        <w:t>type of fellowship</w:t>
      </w:r>
      <w:r w:rsidRPr="007330EB">
        <w:t>]#</w:t>
      </w:r>
    </w:p>
    <w:p w14:paraId="7D2D7F7E" w14:textId="77777777" w:rsidR="00A7183A" w:rsidRPr="007330EB" w:rsidRDefault="00A7183A" w:rsidP="00A7183A">
      <w:pPr>
        <w:pStyle w:val="HWLECoverSubtitle"/>
      </w:pPr>
      <w:proofErr w:type="gramStart"/>
      <w:r w:rsidRPr="007330EB">
        <w:t>#[</w:t>
      </w:r>
      <w:proofErr w:type="gramEnd"/>
      <w:r w:rsidRPr="007330EB">
        <w:rPr>
          <w:highlight w:val="lightGray"/>
        </w:rPr>
        <w:t xml:space="preserve">Insert </w:t>
      </w:r>
      <w:r>
        <w:t>project name</w:t>
      </w:r>
      <w:r w:rsidRPr="007330EB">
        <w:t>]#</w:t>
      </w:r>
    </w:p>
    <w:p w14:paraId="72E3A47B" w14:textId="25196228" w:rsidR="007618E0" w:rsidRPr="007330EB" w:rsidRDefault="007618E0" w:rsidP="007618E0">
      <w:pPr>
        <w:pStyle w:val="HWLECoverSubtitle"/>
      </w:pPr>
      <w:proofErr w:type="gramStart"/>
      <w:r w:rsidRPr="007330EB">
        <w:t>#[</w:t>
      </w:r>
      <w:proofErr w:type="gramEnd"/>
      <w:r w:rsidRPr="007330EB">
        <w:rPr>
          <w:highlight w:val="lightGray"/>
        </w:rPr>
        <w:t xml:space="preserve">Insert </w:t>
      </w:r>
      <w:r>
        <w:t>year commenced and duration</w:t>
      </w:r>
      <w:r w:rsidRPr="007330EB">
        <w:t>]#</w:t>
      </w:r>
    </w:p>
    <w:p w14:paraId="75C573E5" w14:textId="77777777" w:rsidR="007E0136" w:rsidRPr="007E0136" w:rsidRDefault="007E0136" w:rsidP="007E0136">
      <w:pPr>
        <w:pStyle w:val="HWLECoverAnd"/>
      </w:pPr>
    </w:p>
    <w:p w14:paraId="32FC19D2" w14:textId="77777777" w:rsidR="00793EB4" w:rsidRDefault="00793EB4" w:rsidP="00793EB4"/>
    <w:p w14:paraId="0C774A0F" w14:textId="77777777" w:rsidR="00793EB4" w:rsidRDefault="00793EB4" w:rsidP="00793EB4"/>
    <w:p w14:paraId="5760E0D6" w14:textId="77777777" w:rsidR="00793EB4" w:rsidRDefault="00793EB4" w:rsidP="00793EB4">
      <w:pPr>
        <w:sectPr w:rsidR="00793EB4" w:rsidSect="00793EB4">
          <w:footerReference w:type="default" r:id="rId13"/>
          <w:pgSz w:w="11907" w:h="16840" w:code="9"/>
          <w:pgMar w:top="1701" w:right="1701" w:bottom="1701" w:left="1701" w:header="709" w:footer="709" w:gutter="0"/>
          <w:paperSrc w:first="7" w:other="7"/>
          <w:pgNumType w:start="1"/>
          <w:cols w:space="720"/>
          <w:titlePg/>
          <w:docGrid w:linePitch="360"/>
        </w:sectPr>
      </w:pPr>
    </w:p>
    <w:p w14:paraId="3A9E6535" w14:textId="77777777" w:rsidR="0029464D" w:rsidRDefault="00051D16" w:rsidP="005D0BEC">
      <w:pPr>
        <w:pStyle w:val="HWLEHead"/>
      </w:pPr>
      <w:bookmarkStart w:id="2" w:name="_Toc522532505"/>
      <w:r w:rsidRPr="00EC4768">
        <w:lastRenderedPageBreak/>
        <w:t>Table of Contents</w:t>
      </w:r>
      <w:bookmarkEnd w:id="2"/>
    </w:p>
    <w:bookmarkStart w:id="3" w:name="TOC"/>
    <w:bookmarkEnd w:id="3"/>
    <w:p w14:paraId="0BCDD2F6" w14:textId="0CAB30B6" w:rsidR="00035720" w:rsidRDefault="00D834FF">
      <w:pPr>
        <w:pStyle w:val="TOC2"/>
        <w:rPr>
          <w:rFonts w:asciiTheme="minorHAnsi" w:eastAsiaTheme="minorEastAsia" w:hAnsiTheme="minorHAnsi" w:cstheme="minorBidi"/>
          <w:bCs w:val="0"/>
          <w:kern w:val="2"/>
          <w:sz w:val="22"/>
          <w:szCs w:val="22"/>
          <w:lang w:eastAsia="en-AU"/>
          <w14:ligatures w14:val="standardContextual"/>
        </w:rPr>
      </w:pPr>
      <w:r>
        <w:rPr>
          <w:bCs w:val="0"/>
        </w:rPr>
        <w:fldChar w:fldCharType="begin"/>
      </w:r>
      <w:r>
        <w:rPr>
          <w:bCs w:val="0"/>
        </w:rPr>
        <w:instrText xml:space="preserve"> TOC \h \z \t "Heading 1,2,Heading 2,3,HWLE Lvl 1,2,HWLE Lvl 2,3,HWLE Sch Head,2,HWLE Sch Head (multi),2,HWLE Head TOC,2,HWLE Annex Head,2,HWLE Part Head,2,HWLE Part Head (new page),2" \* MERGEFORMAT </w:instrText>
      </w:r>
      <w:r>
        <w:rPr>
          <w:bCs w:val="0"/>
        </w:rPr>
        <w:fldChar w:fldCharType="separate"/>
      </w:r>
      <w:hyperlink w:anchor="_Toc198125037" w:history="1">
        <w:r w:rsidR="00035720" w:rsidRPr="00517B9B">
          <w:rPr>
            <w:rStyle w:val="Hyperlink"/>
          </w:rPr>
          <w:t>1.</w:t>
        </w:r>
        <w:r w:rsidR="00035720">
          <w:rPr>
            <w:rFonts w:asciiTheme="minorHAnsi" w:eastAsiaTheme="minorEastAsia" w:hAnsiTheme="minorHAnsi" w:cstheme="minorBidi"/>
            <w:bCs w:val="0"/>
            <w:kern w:val="2"/>
            <w:sz w:val="22"/>
            <w:szCs w:val="22"/>
            <w:lang w:eastAsia="en-AU"/>
            <w14:ligatures w14:val="standardContextual"/>
          </w:rPr>
          <w:tab/>
        </w:r>
        <w:r w:rsidR="00035720" w:rsidRPr="00517B9B">
          <w:rPr>
            <w:rStyle w:val="Hyperlink"/>
          </w:rPr>
          <w:t>Agreement</w:t>
        </w:r>
        <w:r w:rsidR="00035720">
          <w:rPr>
            <w:webHidden/>
          </w:rPr>
          <w:tab/>
        </w:r>
        <w:r w:rsidR="00035720">
          <w:rPr>
            <w:webHidden/>
          </w:rPr>
          <w:fldChar w:fldCharType="begin"/>
        </w:r>
        <w:r w:rsidR="00035720">
          <w:rPr>
            <w:webHidden/>
          </w:rPr>
          <w:instrText xml:space="preserve"> PAGEREF _Toc198125037 \h </w:instrText>
        </w:r>
        <w:r w:rsidR="00035720">
          <w:rPr>
            <w:webHidden/>
          </w:rPr>
        </w:r>
        <w:r w:rsidR="00035720">
          <w:rPr>
            <w:webHidden/>
          </w:rPr>
          <w:fldChar w:fldCharType="separate"/>
        </w:r>
        <w:r w:rsidR="00035720">
          <w:rPr>
            <w:webHidden/>
          </w:rPr>
          <w:t>3</w:t>
        </w:r>
        <w:r w:rsidR="00035720">
          <w:rPr>
            <w:webHidden/>
          </w:rPr>
          <w:fldChar w:fldCharType="end"/>
        </w:r>
      </w:hyperlink>
    </w:p>
    <w:p w14:paraId="7222D3A6" w14:textId="237EFEA2" w:rsidR="00035720" w:rsidRDefault="00833295">
      <w:pPr>
        <w:pStyle w:val="TOC2"/>
        <w:rPr>
          <w:rFonts w:asciiTheme="minorHAnsi" w:eastAsiaTheme="minorEastAsia" w:hAnsiTheme="minorHAnsi" w:cstheme="minorBidi"/>
          <w:bCs w:val="0"/>
          <w:kern w:val="2"/>
          <w:sz w:val="22"/>
          <w:szCs w:val="22"/>
          <w:lang w:eastAsia="en-AU"/>
          <w14:ligatures w14:val="standardContextual"/>
        </w:rPr>
      </w:pPr>
      <w:hyperlink w:anchor="_Toc198125038" w:history="1">
        <w:r w:rsidR="00035720" w:rsidRPr="00517B9B">
          <w:rPr>
            <w:rStyle w:val="Hyperlink"/>
          </w:rPr>
          <w:t>Schedule 1: Project Details</w:t>
        </w:r>
        <w:r w:rsidR="00035720">
          <w:rPr>
            <w:webHidden/>
          </w:rPr>
          <w:tab/>
        </w:r>
        <w:r w:rsidR="00035720">
          <w:rPr>
            <w:webHidden/>
          </w:rPr>
          <w:fldChar w:fldCharType="begin"/>
        </w:r>
        <w:r w:rsidR="00035720">
          <w:rPr>
            <w:webHidden/>
          </w:rPr>
          <w:instrText xml:space="preserve"> PAGEREF _Toc198125038 \h </w:instrText>
        </w:r>
        <w:r w:rsidR="00035720">
          <w:rPr>
            <w:webHidden/>
          </w:rPr>
        </w:r>
        <w:r w:rsidR="00035720">
          <w:rPr>
            <w:webHidden/>
          </w:rPr>
          <w:fldChar w:fldCharType="separate"/>
        </w:r>
        <w:r w:rsidR="00035720">
          <w:rPr>
            <w:webHidden/>
          </w:rPr>
          <w:t>5</w:t>
        </w:r>
        <w:r w:rsidR="00035720">
          <w:rPr>
            <w:webHidden/>
          </w:rPr>
          <w:fldChar w:fldCharType="end"/>
        </w:r>
      </w:hyperlink>
    </w:p>
    <w:p w14:paraId="3D1E6E8E" w14:textId="7199C4D1" w:rsidR="00035720" w:rsidRDefault="00833295">
      <w:pPr>
        <w:pStyle w:val="TOC2"/>
        <w:rPr>
          <w:rFonts w:asciiTheme="minorHAnsi" w:eastAsiaTheme="minorEastAsia" w:hAnsiTheme="minorHAnsi" w:cstheme="minorBidi"/>
          <w:bCs w:val="0"/>
          <w:kern w:val="2"/>
          <w:sz w:val="22"/>
          <w:szCs w:val="22"/>
          <w:lang w:eastAsia="en-AU"/>
          <w14:ligatures w14:val="standardContextual"/>
        </w:rPr>
      </w:pPr>
      <w:hyperlink w:anchor="_Toc198125039" w:history="1">
        <w:r w:rsidR="00035720" w:rsidRPr="00517B9B">
          <w:rPr>
            <w:rStyle w:val="Hyperlink"/>
          </w:rPr>
          <w:t>Schedule 2: Project Research Milestones</w:t>
        </w:r>
        <w:r w:rsidR="00035720">
          <w:rPr>
            <w:webHidden/>
          </w:rPr>
          <w:tab/>
        </w:r>
        <w:r w:rsidR="00035720">
          <w:rPr>
            <w:webHidden/>
          </w:rPr>
          <w:fldChar w:fldCharType="begin"/>
        </w:r>
        <w:r w:rsidR="00035720">
          <w:rPr>
            <w:webHidden/>
          </w:rPr>
          <w:instrText xml:space="preserve"> PAGEREF _Toc198125039 \h </w:instrText>
        </w:r>
        <w:r w:rsidR="00035720">
          <w:rPr>
            <w:webHidden/>
          </w:rPr>
        </w:r>
        <w:r w:rsidR="00035720">
          <w:rPr>
            <w:webHidden/>
          </w:rPr>
          <w:fldChar w:fldCharType="separate"/>
        </w:r>
        <w:r w:rsidR="00035720">
          <w:rPr>
            <w:webHidden/>
          </w:rPr>
          <w:t>7</w:t>
        </w:r>
        <w:r w:rsidR="00035720">
          <w:rPr>
            <w:webHidden/>
          </w:rPr>
          <w:fldChar w:fldCharType="end"/>
        </w:r>
      </w:hyperlink>
    </w:p>
    <w:p w14:paraId="5384231D" w14:textId="7C68E684" w:rsidR="00035720" w:rsidRDefault="00833295">
      <w:pPr>
        <w:pStyle w:val="TOC2"/>
        <w:rPr>
          <w:rFonts w:asciiTheme="minorHAnsi" w:eastAsiaTheme="minorEastAsia" w:hAnsiTheme="minorHAnsi" w:cstheme="minorBidi"/>
          <w:bCs w:val="0"/>
          <w:kern w:val="2"/>
          <w:sz w:val="22"/>
          <w:szCs w:val="22"/>
          <w:lang w:eastAsia="en-AU"/>
          <w14:ligatures w14:val="standardContextual"/>
        </w:rPr>
      </w:pPr>
      <w:hyperlink w:anchor="_Toc198125040" w:history="1">
        <w:r w:rsidR="00035720" w:rsidRPr="00517B9B">
          <w:rPr>
            <w:rStyle w:val="Hyperlink"/>
          </w:rPr>
          <w:t>Schedule 3: Project Expenditure Table</w:t>
        </w:r>
        <w:r w:rsidR="00035720">
          <w:rPr>
            <w:webHidden/>
          </w:rPr>
          <w:tab/>
        </w:r>
        <w:r w:rsidR="00035720">
          <w:rPr>
            <w:webHidden/>
          </w:rPr>
          <w:fldChar w:fldCharType="begin"/>
        </w:r>
        <w:r w:rsidR="00035720">
          <w:rPr>
            <w:webHidden/>
          </w:rPr>
          <w:instrText xml:space="preserve"> PAGEREF _Toc198125040 \h </w:instrText>
        </w:r>
        <w:r w:rsidR="00035720">
          <w:rPr>
            <w:webHidden/>
          </w:rPr>
        </w:r>
        <w:r w:rsidR="00035720">
          <w:rPr>
            <w:webHidden/>
          </w:rPr>
          <w:fldChar w:fldCharType="separate"/>
        </w:r>
        <w:r w:rsidR="00035720">
          <w:rPr>
            <w:webHidden/>
          </w:rPr>
          <w:t>8</w:t>
        </w:r>
        <w:r w:rsidR="00035720">
          <w:rPr>
            <w:webHidden/>
          </w:rPr>
          <w:fldChar w:fldCharType="end"/>
        </w:r>
      </w:hyperlink>
    </w:p>
    <w:p w14:paraId="0F43EE19" w14:textId="5A21E946" w:rsidR="00035720" w:rsidRDefault="00833295">
      <w:pPr>
        <w:pStyle w:val="TOC2"/>
        <w:rPr>
          <w:rFonts w:asciiTheme="minorHAnsi" w:eastAsiaTheme="minorEastAsia" w:hAnsiTheme="minorHAnsi" w:cstheme="minorBidi"/>
          <w:bCs w:val="0"/>
          <w:kern w:val="2"/>
          <w:sz w:val="22"/>
          <w:szCs w:val="22"/>
          <w:lang w:eastAsia="en-AU"/>
          <w14:ligatures w14:val="standardContextual"/>
        </w:rPr>
      </w:pPr>
      <w:hyperlink w:anchor="_Toc198125041" w:history="1">
        <w:r w:rsidR="00035720" w:rsidRPr="00517B9B">
          <w:rPr>
            <w:rStyle w:val="Hyperlink"/>
          </w:rPr>
          <w:t>Schedule 4: Project Deliverables</w:t>
        </w:r>
        <w:r w:rsidR="00035720">
          <w:rPr>
            <w:webHidden/>
          </w:rPr>
          <w:tab/>
        </w:r>
        <w:r w:rsidR="00035720">
          <w:rPr>
            <w:webHidden/>
          </w:rPr>
          <w:fldChar w:fldCharType="begin"/>
        </w:r>
        <w:r w:rsidR="00035720">
          <w:rPr>
            <w:webHidden/>
          </w:rPr>
          <w:instrText xml:space="preserve"> PAGEREF _Toc198125041 \h </w:instrText>
        </w:r>
        <w:r w:rsidR="00035720">
          <w:rPr>
            <w:webHidden/>
          </w:rPr>
        </w:r>
        <w:r w:rsidR="00035720">
          <w:rPr>
            <w:webHidden/>
          </w:rPr>
          <w:fldChar w:fldCharType="separate"/>
        </w:r>
        <w:r w:rsidR="00035720">
          <w:rPr>
            <w:webHidden/>
          </w:rPr>
          <w:t>9</w:t>
        </w:r>
        <w:r w:rsidR="00035720">
          <w:rPr>
            <w:webHidden/>
          </w:rPr>
          <w:fldChar w:fldCharType="end"/>
        </w:r>
      </w:hyperlink>
    </w:p>
    <w:p w14:paraId="3C11F166" w14:textId="69D406A7" w:rsidR="00035720" w:rsidRDefault="00833295">
      <w:pPr>
        <w:pStyle w:val="TOC2"/>
        <w:rPr>
          <w:rFonts w:asciiTheme="minorHAnsi" w:eastAsiaTheme="minorEastAsia" w:hAnsiTheme="minorHAnsi" w:cstheme="minorBidi"/>
          <w:bCs w:val="0"/>
          <w:kern w:val="2"/>
          <w:sz w:val="22"/>
          <w:szCs w:val="22"/>
          <w:lang w:eastAsia="en-AU"/>
          <w14:ligatures w14:val="standardContextual"/>
        </w:rPr>
      </w:pPr>
      <w:hyperlink w:anchor="_Toc198125042" w:history="1">
        <w:r w:rsidR="00035720" w:rsidRPr="00517B9B">
          <w:rPr>
            <w:rStyle w:val="Hyperlink"/>
          </w:rPr>
          <w:t>Schedule 5: Share of Net Proceeds</w:t>
        </w:r>
        <w:r w:rsidR="00035720">
          <w:rPr>
            <w:webHidden/>
          </w:rPr>
          <w:tab/>
        </w:r>
        <w:r w:rsidR="00035720">
          <w:rPr>
            <w:webHidden/>
          </w:rPr>
          <w:fldChar w:fldCharType="begin"/>
        </w:r>
        <w:r w:rsidR="00035720">
          <w:rPr>
            <w:webHidden/>
          </w:rPr>
          <w:instrText xml:space="preserve"> PAGEREF _Toc198125042 \h </w:instrText>
        </w:r>
        <w:r w:rsidR="00035720">
          <w:rPr>
            <w:webHidden/>
          </w:rPr>
        </w:r>
        <w:r w:rsidR="00035720">
          <w:rPr>
            <w:webHidden/>
          </w:rPr>
          <w:fldChar w:fldCharType="separate"/>
        </w:r>
        <w:r w:rsidR="00035720">
          <w:rPr>
            <w:webHidden/>
          </w:rPr>
          <w:t>10</w:t>
        </w:r>
        <w:r w:rsidR="00035720">
          <w:rPr>
            <w:webHidden/>
          </w:rPr>
          <w:fldChar w:fldCharType="end"/>
        </w:r>
      </w:hyperlink>
    </w:p>
    <w:p w14:paraId="1766B85D" w14:textId="2E9FCBD7" w:rsidR="00035720" w:rsidDel="0026712E" w:rsidRDefault="00833295">
      <w:pPr>
        <w:pStyle w:val="TOC2"/>
        <w:rPr>
          <w:del w:id="4" w:author="Sunny Qiu" w:date="2025-05-14T16:37:00Z"/>
          <w:rFonts w:asciiTheme="minorHAnsi" w:eastAsiaTheme="minorEastAsia" w:hAnsiTheme="minorHAnsi" w:cstheme="minorBidi"/>
          <w:bCs w:val="0"/>
          <w:kern w:val="2"/>
          <w:sz w:val="22"/>
          <w:szCs w:val="22"/>
          <w:lang w:eastAsia="en-AU"/>
          <w14:ligatures w14:val="standardContextual"/>
        </w:rPr>
      </w:pPr>
      <w:del w:id="5" w:author="Sunny Qiu" w:date="2025-05-14T16:37:00Z">
        <w:r w:rsidDel="0026712E">
          <w:fldChar w:fldCharType="begin"/>
        </w:r>
        <w:r w:rsidDel="0026712E">
          <w:delInstrText>HYPERLINK \l "_Toc198125043"</w:delInstrText>
        </w:r>
        <w:r w:rsidDel="0026712E">
          <w:fldChar w:fldCharType="separate"/>
        </w:r>
        <w:r w:rsidR="00035720" w:rsidRPr="00517B9B" w:rsidDel="0026712E">
          <w:rPr>
            <w:rStyle w:val="Hyperlink"/>
          </w:rPr>
          <w:delText>Schedule 6: Application</w:delText>
        </w:r>
        <w:r w:rsidR="00035720" w:rsidDel="0026712E">
          <w:rPr>
            <w:webHidden/>
          </w:rPr>
          <w:tab/>
        </w:r>
        <w:r w:rsidR="00035720" w:rsidDel="0026712E">
          <w:rPr>
            <w:webHidden/>
          </w:rPr>
          <w:fldChar w:fldCharType="begin"/>
        </w:r>
        <w:r w:rsidR="00035720" w:rsidDel="0026712E">
          <w:rPr>
            <w:webHidden/>
          </w:rPr>
          <w:delInstrText xml:space="preserve"> PAGEREF _Toc198125043 \h </w:delInstrText>
        </w:r>
        <w:r w:rsidR="00035720" w:rsidDel="0026712E">
          <w:rPr>
            <w:webHidden/>
          </w:rPr>
        </w:r>
        <w:r w:rsidR="00035720" w:rsidDel="0026712E">
          <w:rPr>
            <w:webHidden/>
          </w:rPr>
          <w:fldChar w:fldCharType="separate"/>
        </w:r>
        <w:r w:rsidR="00035720" w:rsidDel="0026712E">
          <w:rPr>
            <w:webHidden/>
          </w:rPr>
          <w:delText>11</w:delText>
        </w:r>
        <w:r w:rsidR="00035720" w:rsidDel="0026712E">
          <w:rPr>
            <w:webHidden/>
          </w:rPr>
          <w:fldChar w:fldCharType="end"/>
        </w:r>
        <w:r w:rsidDel="0026712E">
          <w:fldChar w:fldCharType="end"/>
        </w:r>
      </w:del>
    </w:p>
    <w:p w14:paraId="5ABB8740" w14:textId="6808AB6A" w:rsidR="00035720" w:rsidDel="0026712E" w:rsidRDefault="00833295">
      <w:pPr>
        <w:pStyle w:val="TOC2"/>
        <w:rPr>
          <w:del w:id="6" w:author="Sunny Qiu" w:date="2025-05-14T16:37:00Z"/>
          <w:rFonts w:asciiTheme="minorHAnsi" w:eastAsiaTheme="minorEastAsia" w:hAnsiTheme="minorHAnsi" w:cstheme="minorBidi"/>
          <w:bCs w:val="0"/>
          <w:kern w:val="2"/>
          <w:sz w:val="22"/>
          <w:szCs w:val="22"/>
          <w:lang w:eastAsia="en-AU"/>
          <w14:ligatures w14:val="standardContextual"/>
        </w:rPr>
      </w:pPr>
      <w:del w:id="7" w:author="Sunny Qiu" w:date="2025-05-14T16:37:00Z">
        <w:r w:rsidDel="0026712E">
          <w:fldChar w:fldCharType="begin"/>
        </w:r>
        <w:r w:rsidDel="0026712E">
          <w:delInstrText>HYPERLINK \l "_Toc198125044"</w:delInstrText>
        </w:r>
        <w:r w:rsidDel="0026712E">
          <w:fldChar w:fldCharType="separate"/>
        </w:r>
        <w:r w:rsidR="00035720" w:rsidRPr="00517B9B" w:rsidDel="0026712E">
          <w:rPr>
            <w:rStyle w:val="Hyperlink"/>
          </w:rPr>
          <w:delText>Schedule 7: Funding Rules</w:delText>
        </w:r>
        <w:r w:rsidR="00035720" w:rsidDel="0026712E">
          <w:rPr>
            <w:webHidden/>
          </w:rPr>
          <w:tab/>
        </w:r>
        <w:r w:rsidR="00035720" w:rsidDel="0026712E">
          <w:rPr>
            <w:webHidden/>
          </w:rPr>
          <w:fldChar w:fldCharType="begin"/>
        </w:r>
        <w:r w:rsidR="00035720" w:rsidDel="0026712E">
          <w:rPr>
            <w:webHidden/>
          </w:rPr>
          <w:delInstrText xml:space="preserve"> PAGEREF _Toc198125044 \h </w:delInstrText>
        </w:r>
        <w:r w:rsidR="00035720" w:rsidDel="0026712E">
          <w:rPr>
            <w:webHidden/>
          </w:rPr>
        </w:r>
        <w:r w:rsidR="00035720" w:rsidDel="0026712E">
          <w:rPr>
            <w:webHidden/>
          </w:rPr>
          <w:fldChar w:fldCharType="separate"/>
        </w:r>
        <w:r w:rsidR="00035720" w:rsidDel="0026712E">
          <w:rPr>
            <w:webHidden/>
          </w:rPr>
          <w:delText>12</w:delText>
        </w:r>
        <w:r w:rsidR="00035720" w:rsidDel="0026712E">
          <w:rPr>
            <w:webHidden/>
          </w:rPr>
          <w:fldChar w:fldCharType="end"/>
        </w:r>
        <w:r w:rsidDel="0026712E">
          <w:fldChar w:fldCharType="end"/>
        </w:r>
      </w:del>
    </w:p>
    <w:p w14:paraId="67407651" w14:textId="0C92244E" w:rsidR="00035720" w:rsidDel="0026712E" w:rsidRDefault="00833295">
      <w:pPr>
        <w:pStyle w:val="TOC2"/>
        <w:rPr>
          <w:del w:id="8" w:author="Sunny Qiu" w:date="2025-05-14T16:37:00Z"/>
          <w:rFonts w:asciiTheme="minorHAnsi" w:eastAsiaTheme="minorEastAsia" w:hAnsiTheme="minorHAnsi" w:cstheme="minorBidi"/>
          <w:bCs w:val="0"/>
          <w:kern w:val="2"/>
          <w:sz w:val="22"/>
          <w:szCs w:val="22"/>
          <w:lang w:eastAsia="en-AU"/>
          <w14:ligatures w14:val="standardContextual"/>
        </w:rPr>
      </w:pPr>
      <w:del w:id="9" w:author="Sunny Qiu" w:date="2025-05-14T16:37:00Z">
        <w:r w:rsidDel="0026712E">
          <w:fldChar w:fldCharType="begin"/>
        </w:r>
        <w:r w:rsidDel="0026712E">
          <w:delInstrText>HYPERLINK \l "_Toc198125045"</w:delInstrText>
        </w:r>
        <w:r w:rsidDel="0026712E">
          <w:fldChar w:fldCharType="separate"/>
        </w:r>
        <w:r w:rsidR="00035720" w:rsidRPr="00517B9B" w:rsidDel="0026712E">
          <w:rPr>
            <w:rStyle w:val="Hyperlink"/>
          </w:rPr>
          <w:delText>Schedule 8: Terms and Conditions</w:delText>
        </w:r>
        <w:r w:rsidR="00035720" w:rsidDel="0026712E">
          <w:rPr>
            <w:webHidden/>
          </w:rPr>
          <w:tab/>
        </w:r>
        <w:r w:rsidR="00035720" w:rsidDel="0026712E">
          <w:rPr>
            <w:webHidden/>
          </w:rPr>
          <w:fldChar w:fldCharType="begin"/>
        </w:r>
        <w:r w:rsidR="00035720" w:rsidDel="0026712E">
          <w:rPr>
            <w:webHidden/>
          </w:rPr>
          <w:delInstrText xml:space="preserve"> PAGEREF _Toc198125045 \h </w:delInstrText>
        </w:r>
        <w:r w:rsidR="00035720" w:rsidDel="0026712E">
          <w:rPr>
            <w:webHidden/>
          </w:rPr>
        </w:r>
        <w:r w:rsidR="00035720" w:rsidDel="0026712E">
          <w:rPr>
            <w:webHidden/>
          </w:rPr>
          <w:fldChar w:fldCharType="separate"/>
        </w:r>
        <w:r w:rsidR="00035720" w:rsidDel="0026712E">
          <w:rPr>
            <w:webHidden/>
          </w:rPr>
          <w:delText>13</w:delText>
        </w:r>
        <w:r w:rsidR="00035720" w:rsidDel="0026712E">
          <w:rPr>
            <w:webHidden/>
          </w:rPr>
          <w:fldChar w:fldCharType="end"/>
        </w:r>
        <w:r w:rsidDel="0026712E">
          <w:fldChar w:fldCharType="end"/>
        </w:r>
      </w:del>
    </w:p>
    <w:p w14:paraId="32BBB07C" w14:textId="435D8508" w:rsidR="00035720" w:rsidRPr="00035720" w:rsidRDefault="00D834FF" w:rsidP="00035720">
      <w:pPr>
        <w:pStyle w:val="TOC2"/>
        <w:rPr>
          <w:ins w:id="10" w:author="Aaron Davis" w:date="2025-05-14T14:24:00Z"/>
          <w:rFonts w:asciiTheme="minorHAnsi" w:eastAsiaTheme="minorEastAsia" w:hAnsiTheme="minorHAnsi" w:cstheme="minorBidi"/>
          <w:bCs w:val="0"/>
          <w:kern w:val="2"/>
          <w:sz w:val="22"/>
          <w:szCs w:val="22"/>
          <w:lang w:eastAsia="en-AU"/>
          <w14:ligatures w14:val="standardContextual"/>
        </w:rPr>
      </w:pPr>
      <w:r>
        <w:rPr>
          <w:bCs w:val="0"/>
        </w:rPr>
        <w:fldChar w:fldCharType="end"/>
      </w:r>
      <w:ins w:id="11" w:author="Aaron Davis" w:date="2025-05-14T14:24:00Z">
        <w:r w:rsidR="00035720" w:rsidRPr="00035720">
          <w:rPr>
            <w:rStyle w:val="Hyperlink"/>
            <w:u w:val="none"/>
          </w:rPr>
          <w:fldChar w:fldCharType="begin"/>
        </w:r>
        <w:r w:rsidR="00035720" w:rsidRPr="00035720">
          <w:rPr>
            <w:rStyle w:val="Hyperlink"/>
            <w:u w:val="none"/>
          </w:rPr>
          <w:instrText xml:space="preserve"> </w:instrText>
        </w:r>
        <w:r w:rsidR="00035720" w:rsidRPr="00035720">
          <w:instrText>HYPERLINK \l "_Toc198125043"</w:instrText>
        </w:r>
        <w:r w:rsidR="00035720" w:rsidRPr="00035720">
          <w:rPr>
            <w:rStyle w:val="Hyperlink"/>
            <w:u w:val="none"/>
          </w:rPr>
          <w:instrText xml:space="preserve"> </w:instrText>
        </w:r>
        <w:r w:rsidR="00035720" w:rsidRPr="00035720">
          <w:rPr>
            <w:rStyle w:val="Hyperlink"/>
            <w:u w:val="none"/>
          </w:rPr>
        </w:r>
        <w:r w:rsidR="00035720" w:rsidRPr="00035720">
          <w:rPr>
            <w:rStyle w:val="Hyperlink"/>
            <w:u w:val="none"/>
          </w:rPr>
          <w:fldChar w:fldCharType="separate"/>
        </w:r>
        <w:r w:rsidR="00035720" w:rsidRPr="00035720">
          <w:rPr>
            <w:rStyle w:val="Hyperlink"/>
            <w:u w:val="none"/>
          </w:rPr>
          <w:t>Schedule 6: Application</w:t>
        </w:r>
        <w:r w:rsidR="00035720" w:rsidRPr="00035720">
          <w:rPr>
            <w:webHidden/>
          </w:rPr>
          <w:tab/>
        </w:r>
        <w:r w:rsidR="00035720" w:rsidRPr="00035720">
          <w:rPr>
            <w:rStyle w:val="Hyperlink"/>
            <w:u w:val="none"/>
          </w:rPr>
          <w:fldChar w:fldCharType="end"/>
        </w:r>
      </w:ins>
    </w:p>
    <w:p w14:paraId="656E6255" w14:textId="5BAECFDD" w:rsidR="00035720" w:rsidRPr="00035720" w:rsidRDefault="00035720" w:rsidP="00035720">
      <w:pPr>
        <w:pStyle w:val="TOC2"/>
        <w:rPr>
          <w:ins w:id="12" w:author="Aaron Davis" w:date="2025-05-14T14:24:00Z"/>
          <w:rFonts w:asciiTheme="minorHAnsi" w:eastAsiaTheme="minorEastAsia" w:hAnsiTheme="minorHAnsi" w:cstheme="minorBidi"/>
          <w:bCs w:val="0"/>
          <w:kern w:val="2"/>
          <w:sz w:val="22"/>
          <w:szCs w:val="22"/>
          <w:lang w:eastAsia="en-AU"/>
          <w14:ligatures w14:val="standardContextual"/>
        </w:rPr>
      </w:pPr>
      <w:ins w:id="13" w:author="Aaron Davis" w:date="2025-05-14T14:24:00Z">
        <w:r w:rsidRPr="00035720">
          <w:rPr>
            <w:rStyle w:val="Hyperlink"/>
            <w:u w:val="none"/>
          </w:rPr>
          <w:t>Schedule 7: Funding Rules</w:t>
        </w:r>
        <w:r w:rsidRPr="00035720">
          <w:rPr>
            <w:webHidden/>
          </w:rPr>
          <w:tab/>
        </w:r>
      </w:ins>
    </w:p>
    <w:p w14:paraId="56BF3630" w14:textId="7019197E" w:rsidR="00035720" w:rsidRPr="00035720" w:rsidRDefault="00035720" w:rsidP="00035720">
      <w:pPr>
        <w:pStyle w:val="TOC2"/>
        <w:rPr>
          <w:ins w:id="14" w:author="Aaron Davis" w:date="2025-05-14T14:24:00Z"/>
          <w:rFonts w:asciiTheme="minorHAnsi" w:eastAsiaTheme="minorEastAsia" w:hAnsiTheme="minorHAnsi" w:cstheme="minorBidi"/>
          <w:bCs w:val="0"/>
          <w:kern w:val="2"/>
          <w:sz w:val="22"/>
          <w:szCs w:val="22"/>
          <w:lang w:eastAsia="en-AU"/>
          <w14:ligatures w14:val="standardContextual"/>
        </w:rPr>
      </w:pPr>
      <w:ins w:id="15" w:author="Aaron Davis" w:date="2025-05-14T14:24:00Z">
        <w:r w:rsidRPr="00035720">
          <w:rPr>
            <w:rStyle w:val="Hyperlink"/>
            <w:u w:val="none"/>
          </w:rPr>
          <w:fldChar w:fldCharType="begin"/>
        </w:r>
        <w:r w:rsidRPr="00035720">
          <w:rPr>
            <w:rStyle w:val="Hyperlink"/>
            <w:u w:val="none"/>
          </w:rPr>
          <w:instrText xml:space="preserve"> </w:instrText>
        </w:r>
        <w:r w:rsidRPr="00035720">
          <w:instrText>HYPERLINK \l "_Toc198125045"</w:instrText>
        </w:r>
        <w:r w:rsidRPr="00035720">
          <w:rPr>
            <w:rStyle w:val="Hyperlink"/>
            <w:u w:val="none"/>
          </w:rPr>
          <w:instrText xml:space="preserve"> </w:instrText>
        </w:r>
        <w:r w:rsidRPr="00035720">
          <w:rPr>
            <w:rStyle w:val="Hyperlink"/>
            <w:u w:val="none"/>
          </w:rPr>
        </w:r>
        <w:r w:rsidRPr="00035720">
          <w:rPr>
            <w:rStyle w:val="Hyperlink"/>
            <w:u w:val="none"/>
          </w:rPr>
          <w:fldChar w:fldCharType="separate"/>
        </w:r>
        <w:r w:rsidRPr="00035720">
          <w:rPr>
            <w:rStyle w:val="Hyperlink"/>
            <w:u w:val="none"/>
          </w:rPr>
          <w:t>Schedule 8: Terms and Conditions</w:t>
        </w:r>
        <w:r w:rsidRPr="00035720">
          <w:rPr>
            <w:webHidden/>
          </w:rPr>
          <w:tab/>
        </w:r>
        <w:r w:rsidRPr="00035720">
          <w:rPr>
            <w:rStyle w:val="Hyperlink"/>
            <w:u w:val="none"/>
          </w:rPr>
          <w:fldChar w:fldCharType="end"/>
        </w:r>
      </w:ins>
    </w:p>
    <w:p w14:paraId="114CF071" w14:textId="008EAB14" w:rsidR="00FB322F" w:rsidRPr="00FB322F" w:rsidRDefault="00FB322F" w:rsidP="00FB322F">
      <w:pPr>
        <w:pStyle w:val="HWLEBodyText"/>
      </w:pPr>
    </w:p>
    <w:p w14:paraId="4FB0D752" w14:textId="77777777" w:rsidR="00051D16" w:rsidRDefault="00051D16" w:rsidP="00FF66C7">
      <w:r>
        <w:br w:type="page"/>
      </w:r>
    </w:p>
    <w:p w14:paraId="4E414E70" w14:textId="41D12EBE" w:rsidR="00F45F95" w:rsidRPr="00F342D5" w:rsidRDefault="00F03AA5" w:rsidP="00F45F95">
      <w:pPr>
        <w:pStyle w:val="HWLEHead"/>
      </w:pPr>
      <w:r>
        <w:lastRenderedPageBreak/>
        <w:t>Funding Agreement</w:t>
      </w:r>
      <w:r w:rsidR="006E5325">
        <w:t xml:space="preserve"> – Research Fellowship</w:t>
      </w:r>
    </w:p>
    <w:tbl>
      <w:tblPr>
        <w:tblW w:w="5000" w:type="pct"/>
        <w:tblLayout w:type="fixed"/>
        <w:tblLook w:val="04A0" w:firstRow="1" w:lastRow="0" w:firstColumn="1" w:lastColumn="0" w:noHBand="0" w:noVBand="1"/>
      </w:tblPr>
      <w:tblGrid>
        <w:gridCol w:w="1966"/>
        <w:gridCol w:w="6539"/>
      </w:tblGrid>
      <w:tr w:rsidR="00F45F95" w:rsidRPr="00F342D5" w14:paraId="58785150" w14:textId="77777777" w:rsidTr="00404909">
        <w:tc>
          <w:tcPr>
            <w:tcW w:w="1156" w:type="pct"/>
            <w:tcBorders>
              <w:top w:val="single" w:sz="4" w:space="0" w:color="57584F"/>
            </w:tcBorders>
          </w:tcPr>
          <w:p w14:paraId="3A6AFCDF" w14:textId="77777777" w:rsidR="00F45F95" w:rsidRPr="008A168F" w:rsidRDefault="00996E61" w:rsidP="00404909">
            <w:pPr>
              <w:pStyle w:val="HWLESubhead"/>
              <w:keepNext w:val="0"/>
              <w:spacing w:before="120"/>
              <w:rPr>
                <w:rFonts w:cs="Arial"/>
                <w:b w:val="0"/>
              </w:rPr>
            </w:pPr>
            <w:r w:rsidRPr="008A168F">
              <w:rPr>
                <w:rFonts w:cs="Arial"/>
                <w:b w:val="0"/>
              </w:rPr>
              <w:t>Between</w:t>
            </w:r>
          </w:p>
        </w:tc>
        <w:tc>
          <w:tcPr>
            <w:tcW w:w="3844" w:type="pct"/>
            <w:tcBorders>
              <w:top w:val="single" w:sz="4" w:space="0" w:color="57584F"/>
              <w:bottom w:val="single" w:sz="4" w:space="0" w:color="57584F"/>
            </w:tcBorders>
            <w:shd w:val="clear" w:color="auto" w:fill="auto"/>
          </w:tcPr>
          <w:p w14:paraId="3573DD37" w14:textId="77777777" w:rsidR="00F03AA5" w:rsidRPr="00F03AA5" w:rsidRDefault="00F03AA5" w:rsidP="00F03AA5">
            <w:pPr>
              <w:pStyle w:val="HWLETblBodyText"/>
              <w:rPr>
                <w:b/>
              </w:rPr>
            </w:pPr>
            <w:r w:rsidRPr="00F03AA5">
              <w:rPr>
                <w:b/>
              </w:rPr>
              <w:t xml:space="preserve">State of Queensland acting through Queensland Health </w:t>
            </w:r>
          </w:p>
          <w:p w14:paraId="38FA5787" w14:textId="77777777" w:rsidR="004A0615" w:rsidRPr="00F03AA5" w:rsidRDefault="00F03AA5" w:rsidP="00F03AA5">
            <w:pPr>
              <w:pStyle w:val="HWLETblBodyText"/>
            </w:pPr>
            <w:r w:rsidRPr="00F03AA5">
              <w:t>ABN 66 329 169 412 of 33 Charlotte Street, Brisbane</w:t>
            </w:r>
          </w:p>
          <w:p w14:paraId="76FCB9FF" w14:textId="5F0190F2" w:rsidR="00F45F95" w:rsidRPr="00F342D5" w:rsidRDefault="00F45F95" w:rsidP="00F03AA5">
            <w:pPr>
              <w:pStyle w:val="HWLETblBodyText"/>
              <w:jc w:val="right"/>
            </w:pPr>
            <w:r w:rsidRPr="00F342D5">
              <w:t>(</w:t>
            </w:r>
            <w:r w:rsidR="00943552">
              <w:rPr>
                <w:b/>
              </w:rPr>
              <w:t>Department</w:t>
            </w:r>
            <w:r w:rsidRPr="00F342D5">
              <w:t>)</w:t>
            </w:r>
          </w:p>
        </w:tc>
      </w:tr>
      <w:tr w:rsidR="008A168F" w:rsidRPr="00F342D5" w14:paraId="354A59CE" w14:textId="77777777" w:rsidTr="00DD51E9">
        <w:tc>
          <w:tcPr>
            <w:tcW w:w="1156" w:type="pct"/>
            <w:tcBorders>
              <w:bottom w:val="single" w:sz="4" w:space="0" w:color="57584F"/>
            </w:tcBorders>
          </w:tcPr>
          <w:p w14:paraId="1AD456A3" w14:textId="77777777" w:rsidR="008A168F" w:rsidRPr="008A168F" w:rsidRDefault="0045656E" w:rsidP="00404909">
            <w:pPr>
              <w:pStyle w:val="HWLESubhead"/>
              <w:keepNext w:val="0"/>
              <w:spacing w:before="120"/>
              <w:rPr>
                <w:rFonts w:cs="Arial"/>
                <w:b w:val="0"/>
              </w:rPr>
            </w:pPr>
            <w:r>
              <w:rPr>
                <w:rFonts w:cs="Arial"/>
                <w:b w:val="0"/>
              </w:rPr>
              <w:t>A</w:t>
            </w:r>
            <w:r w:rsidR="008A168F" w:rsidRPr="008A168F">
              <w:rPr>
                <w:rFonts w:cs="Arial"/>
                <w:b w:val="0"/>
              </w:rPr>
              <w:t>nd</w:t>
            </w:r>
          </w:p>
        </w:tc>
        <w:tc>
          <w:tcPr>
            <w:tcW w:w="3844" w:type="pct"/>
            <w:tcBorders>
              <w:top w:val="single" w:sz="4" w:space="0" w:color="57584F"/>
              <w:bottom w:val="single" w:sz="4" w:space="0" w:color="57584F"/>
            </w:tcBorders>
          </w:tcPr>
          <w:p w14:paraId="2D7CCD06" w14:textId="77777777" w:rsidR="00035720" w:rsidRPr="00DE246E" w:rsidRDefault="00035720" w:rsidP="00404909">
            <w:pPr>
              <w:pStyle w:val="HWLETblBodyText"/>
              <w:rPr>
                <w:ins w:id="16" w:author="Aaron Davis" w:date="2025-05-14T14:25:00Z"/>
                <w:b/>
                <w:highlight w:val="yellow"/>
              </w:rPr>
            </w:pPr>
            <w:proofErr w:type="gramStart"/>
            <w:ins w:id="17" w:author="Aaron Davis" w:date="2025-05-14T14:25:00Z">
              <w:r w:rsidRPr="00DE246E">
                <w:rPr>
                  <w:b/>
                  <w:highlight w:val="yellow"/>
                </w:rPr>
                <w:t>#[</w:t>
              </w:r>
              <w:proofErr w:type="gramEnd"/>
              <w:r w:rsidRPr="00DE246E">
                <w:rPr>
                  <w:b/>
                  <w:highlight w:val="yellow"/>
                </w:rPr>
                <w:t>Insert recipient name]#</w:t>
              </w:r>
            </w:ins>
          </w:p>
          <w:p w14:paraId="12DCBAC8" w14:textId="5335D9A6" w:rsidR="00035720" w:rsidRPr="00F03AA5" w:rsidRDefault="00035720" w:rsidP="00035720">
            <w:pPr>
              <w:pStyle w:val="HWLETblBodyText"/>
              <w:rPr>
                <w:ins w:id="18" w:author="Aaron Davis" w:date="2025-05-14T14:25:00Z"/>
              </w:rPr>
            </w:pPr>
            <w:ins w:id="19" w:author="Aaron Davis" w:date="2025-05-14T14:25:00Z">
              <w:r w:rsidRPr="00DE246E">
                <w:rPr>
                  <w:highlight w:val="yellow"/>
                </w:rPr>
                <w:t xml:space="preserve">ABN </w:t>
              </w:r>
              <w:proofErr w:type="gramStart"/>
              <w:r w:rsidR="00A37CE6" w:rsidRPr="00DE246E">
                <w:rPr>
                  <w:highlight w:val="yellow"/>
                </w:rPr>
                <w:t>#[</w:t>
              </w:r>
              <w:proofErr w:type="gramEnd"/>
              <w:r w:rsidR="00A37CE6" w:rsidRPr="00DE246E">
                <w:rPr>
                  <w:highlight w:val="yellow"/>
                </w:rPr>
                <w:t>Insert ABN]#</w:t>
              </w:r>
              <w:r w:rsidRPr="00DE246E">
                <w:rPr>
                  <w:highlight w:val="yellow"/>
                </w:rPr>
                <w:t xml:space="preserve"> of </w:t>
              </w:r>
            </w:ins>
            <w:ins w:id="20" w:author="Aaron Davis" w:date="2025-05-14T14:26:00Z">
              <w:r w:rsidR="00F7771C" w:rsidRPr="00DE246E">
                <w:rPr>
                  <w:highlight w:val="yellow"/>
                </w:rPr>
                <w:t>#[Address]#</w:t>
              </w:r>
            </w:ins>
          </w:p>
          <w:p w14:paraId="5F0C6642" w14:textId="3A0F526F" w:rsidR="008A168F" w:rsidRPr="00404909" w:rsidDel="00035720" w:rsidRDefault="00F03AA5" w:rsidP="00404909">
            <w:pPr>
              <w:pStyle w:val="HWLETblBodyText"/>
              <w:rPr>
                <w:del w:id="21" w:author="Aaron Davis" w:date="2025-05-14T14:25:00Z"/>
                <w:b/>
              </w:rPr>
            </w:pPr>
            <w:del w:id="22" w:author="Aaron Davis" w:date="2025-05-14T14:25:00Z">
              <w:r w:rsidDel="00035720">
                <w:rPr>
                  <w:b/>
                </w:rPr>
                <w:delText xml:space="preserve">The </w:delText>
              </w:r>
              <w:r w:rsidR="00B4437D" w:rsidDel="00035720">
                <w:rPr>
                  <w:b/>
                </w:rPr>
                <w:delText xml:space="preserve">person or entity </w:delText>
              </w:r>
              <w:r w:rsidDel="00035720">
                <w:rPr>
                  <w:b/>
                </w:rPr>
                <w:delText xml:space="preserve">specified in the </w:delText>
              </w:r>
              <w:r w:rsidR="00943552" w:rsidDel="00035720">
                <w:rPr>
                  <w:b/>
                </w:rPr>
                <w:delText>Application as the administering organisation</w:delText>
              </w:r>
            </w:del>
          </w:p>
          <w:p w14:paraId="79BBD0E8" w14:textId="5A227D30" w:rsidR="008A168F" w:rsidRPr="004A0615" w:rsidRDefault="008A168F" w:rsidP="00404909">
            <w:pPr>
              <w:pStyle w:val="HWLETblBodyText"/>
              <w:jc w:val="right"/>
            </w:pPr>
            <w:r w:rsidRPr="00F342D5">
              <w:t>(</w:t>
            </w:r>
            <w:r w:rsidR="00F03AA5">
              <w:rPr>
                <w:b/>
              </w:rPr>
              <w:t>Recipient</w:t>
            </w:r>
            <w:r w:rsidRPr="00F342D5">
              <w:t>)</w:t>
            </w:r>
          </w:p>
        </w:tc>
      </w:tr>
      <w:tr w:rsidR="008A168F" w:rsidRPr="00F342D5" w14:paraId="5544A81E" w14:textId="77777777" w:rsidTr="00290FED">
        <w:tc>
          <w:tcPr>
            <w:tcW w:w="1156" w:type="pct"/>
            <w:tcBorders>
              <w:top w:val="single" w:sz="4" w:space="0" w:color="57584F"/>
              <w:bottom w:val="single" w:sz="4" w:space="0" w:color="57584F"/>
            </w:tcBorders>
          </w:tcPr>
          <w:p w14:paraId="006401B1" w14:textId="77777777" w:rsidR="008A168F" w:rsidRPr="008A168F" w:rsidRDefault="008A168F" w:rsidP="008B52CE">
            <w:pPr>
              <w:pStyle w:val="HWLESubhead"/>
              <w:keepNext w:val="0"/>
              <w:rPr>
                <w:rFonts w:cs="Arial"/>
                <w:b w:val="0"/>
              </w:rPr>
            </w:pPr>
            <w:r w:rsidRPr="008A168F">
              <w:rPr>
                <w:rFonts w:cs="Arial"/>
                <w:b w:val="0"/>
              </w:rPr>
              <w:t>Recitals</w:t>
            </w:r>
          </w:p>
        </w:tc>
        <w:tc>
          <w:tcPr>
            <w:tcW w:w="3844" w:type="pct"/>
            <w:tcBorders>
              <w:top w:val="single" w:sz="4" w:space="0" w:color="57584F"/>
              <w:bottom w:val="single" w:sz="4" w:space="0" w:color="57584F"/>
            </w:tcBorders>
          </w:tcPr>
          <w:p w14:paraId="1F63729A" w14:textId="77777777" w:rsidR="00943552" w:rsidRPr="00943552" w:rsidRDefault="00943552" w:rsidP="00943552">
            <w:pPr>
              <w:pStyle w:val="HWLERecital1"/>
            </w:pPr>
            <w:r w:rsidRPr="00943552">
              <w:t>The Department has agreed to provide the Funding to the Recipient to be disbursed by the Recipient in accordance with this Agreement.</w:t>
            </w:r>
          </w:p>
          <w:p w14:paraId="54B595E7" w14:textId="3FF16DE4" w:rsidR="000115E2" w:rsidRPr="004A3A33" w:rsidRDefault="00943552" w:rsidP="00943552">
            <w:pPr>
              <w:pStyle w:val="HWLERecital1"/>
            </w:pPr>
            <w:r w:rsidRPr="00943552">
              <w:t>The Recipient agrees to accept and apply the Funding in accordance with the terms of this Agreement and the associated Funding Rules</w:t>
            </w:r>
            <w:r>
              <w:t>.</w:t>
            </w:r>
          </w:p>
        </w:tc>
      </w:tr>
      <w:tr w:rsidR="00290FED" w:rsidRPr="00F342D5" w14:paraId="7E9882C7" w14:textId="77777777" w:rsidTr="00290FED">
        <w:tc>
          <w:tcPr>
            <w:tcW w:w="5000" w:type="pct"/>
            <w:gridSpan w:val="2"/>
            <w:tcBorders>
              <w:top w:val="single" w:sz="4" w:space="0" w:color="57584F"/>
            </w:tcBorders>
          </w:tcPr>
          <w:p w14:paraId="45F261A3" w14:textId="4674F8C5" w:rsidR="00290FED" w:rsidRDefault="005A73BC" w:rsidP="007E0136">
            <w:pPr>
              <w:pStyle w:val="HWLETblBodyText"/>
            </w:pPr>
            <w:r>
              <w:t xml:space="preserve">The </w:t>
            </w:r>
            <w:r w:rsidR="00F6666E">
              <w:t>P</w:t>
            </w:r>
            <w:r>
              <w:t>arties agree as follows:</w:t>
            </w:r>
          </w:p>
        </w:tc>
      </w:tr>
    </w:tbl>
    <w:p w14:paraId="387218D8" w14:textId="1275F506" w:rsidR="0067587D" w:rsidRDefault="00A54087" w:rsidP="0067587D">
      <w:pPr>
        <w:pStyle w:val="HWLELvl1"/>
      </w:pPr>
      <w:bookmarkStart w:id="23" w:name="_Toc286914941"/>
      <w:bookmarkStart w:id="24" w:name="CopyStyles_New"/>
      <w:bookmarkStart w:id="25" w:name="_Toc198125037"/>
      <w:bookmarkStart w:id="26" w:name="_Ref527390022"/>
      <w:bookmarkStart w:id="27" w:name="_Ref527391047"/>
      <w:bookmarkStart w:id="28" w:name="_Toc506199890"/>
      <w:bookmarkStart w:id="29" w:name="_Toc486009592"/>
      <w:bookmarkStart w:id="30" w:name="_Toc522708572"/>
      <w:bookmarkStart w:id="31" w:name="_Toc292178172"/>
      <w:bookmarkStart w:id="32" w:name="_Ref295143234"/>
      <w:bookmarkStart w:id="33" w:name="_Toc307992605"/>
      <w:bookmarkStart w:id="34" w:name="_Toc308713195"/>
      <w:bookmarkStart w:id="35" w:name="_Toc309031962"/>
      <w:bookmarkStart w:id="36" w:name="_Toc309809638"/>
      <w:bookmarkStart w:id="37" w:name="_Toc324249820"/>
      <w:bookmarkStart w:id="38" w:name="_Toc338162798"/>
      <w:bookmarkStart w:id="39" w:name="_Toc347739631"/>
      <w:bookmarkStart w:id="40" w:name="_Toc361315661"/>
      <w:bookmarkStart w:id="41" w:name="_Toc361317014"/>
      <w:bookmarkStart w:id="42" w:name="_Toc363046430"/>
      <w:bookmarkStart w:id="43" w:name="_Toc363643168"/>
      <w:bookmarkStart w:id="44" w:name="_Toc363644927"/>
      <w:bookmarkStart w:id="45" w:name="_Toc364085042"/>
      <w:bookmarkStart w:id="46" w:name="_Toc364085138"/>
      <w:bookmarkStart w:id="47" w:name="_Toc366577097"/>
      <w:bookmarkStart w:id="48" w:name="_Toc368396289"/>
      <w:bookmarkStart w:id="49" w:name="_Toc368400427"/>
      <w:bookmarkStart w:id="50" w:name="_Toc370809013"/>
      <w:bookmarkStart w:id="51" w:name="_Toc483576335"/>
      <w:bookmarkStart w:id="52" w:name="_Toc522432431"/>
      <w:bookmarkStart w:id="53" w:name="_Toc522532507"/>
      <w:bookmarkEnd w:id="23"/>
      <w:bookmarkEnd w:id="24"/>
      <w:r>
        <w:t>Agreement</w:t>
      </w:r>
      <w:bookmarkEnd w:id="25"/>
    </w:p>
    <w:p w14:paraId="18E92F00" w14:textId="764D9C30" w:rsidR="00E8403D" w:rsidRDefault="00E8403D" w:rsidP="00476824">
      <w:pPr>
        <w:pStyle w:val="HWLELvl2nohead"/>
      </w:pPr>
      <w:r>
        <w:t xml:space="preserve">The Agreement will be formed between the Department and Recipient when </w:t>
      </w:r>
      <w:r w:rsidR="007802FF">
        <w:t xml:space="preserve">both </w:t>
      </w:r>
      <w:r w:rsidR="00F6666E">
        <w:t>P</w:t>
      </w:r>
      <w:r>
        <w:t xml:space="preserve">arties have </w:t>
      </w:r>
      <w:r w:rsidR="007802FF">
        <w:t xml:space="preserve">executed the Agreement. </w:t>
      </w:r>
    </w:p>
    <w:p w14:paraId="005A0E85" w14:textId="24EC50EC" w:rsidR="002670E4" w:rsidRDefault="002670E4" w:rsidP="00476824">
      <w:pPr>
        <w:pStyle w:val="HWLELvl2nohead"/>
      </w:pPr>
      <w:r>
        <w:t xml:space="preserve">The </w:t>
      </w:r>
      <w:r w:rsidR="00BB4BB7">
        <w:t>Agreement</w:t>
      </w:r>
      <w:r w:rsidR="00BA6273">
        <w:t xml:space="preserve"> is made up of</w:t>
      </w:r>
      <w:r>
        <w:t>:</w:t>
      </w:r>
    </w:p>
    <w:p w14:paraId="05711E49" w14:textId="77777777" w:rsidR="00210A57" w:rsidRDefault="00210A57" w:rsidP="00210A57">
      <w:pPr>
        <w:pStyle w:val="HWLELvl3"/>
      </w:pPr>
      <w:r>
        <w:t xml:space="preserve">the Project Details included as Schedule </w:t>
      </w:r>
      <w:proofErr w:type="gramStart"/>
      <w:r>
        <w:t>1;</w:t>
      </w:r>
      <w:proofErr w:type="gramEnd"/>
      <w:r>
        <w:t xml:space="preserve"> </w:t>
      </w:r>
    </w:p>
    <w:p w14:paraId="70B2C112" w14:textId="4E37D97F" w:rsidR="00BA6273" w:rsidRDefault="00BA6273" w:rsidP="002670E4">
      <w:pPr>
        <w:pStyle w:val="HWLELvl3"/>
      </w:pPr>
      <w:r>
        <w:t xml:space="preserve">the Terms and Conditions included as Schedule </w:t>
      </w:r>
      <w:proofErr w:type="gramStart"/>
      <w:r>
        <w:t>8</w:t>
      </w:r>
      <w:r w:rsidR="00360931">
        <w:t>;</w:t>
      </w:r>
      <w:proofErr w:type="gramEnd"/>
    </w:p>
    <w:p w14:paraId="44DC3DB1" w14:textId="77777777" w:rsidR="00B72E0B" w:rsidRDefault="00360931" w:rsidP="002670E4">
      <w:pPr>
        <w:pStyle w:val="HWLELvl3"/>
      </w:pPr>
      <w:r>
        <w:t>the remaining Schedules 2 to 7</w:t>
      </w:r>
      <w:r w:rsidR="00B72E0B">
        <w:t>; and</w:t>
      </w:r>
    </w:p>
    <w:p w14:paraId="07AF5E90" w14:textId="34F1EE49" w:rsidR="00360931" w:rsidRDefault="00B72E0B" w:rsidP="002670E4">
      <w:pPr>
        <w:pStyle w:val="HWLELvl3"/>
      </w:pPr>
      <w:r>
        <w:t>any other document expressly incorporated by reference in any Schedule.</w:t>
      </w:r>
      <w:r w:rsidR="00360931">
        <w:t xml:space="preserve"> </w:t>
      </w:r>
    </w:p>
    <w:p w14:paraId="53E0D6A3" w14:textId="6A6FCF64" w:rsidR="00360931" w:rsidRDefault="00476824" w:rsidP="00476824">
      <w:pPr>
        <w:pStyle w:val="HWLELvl2nohead"/>
      </w:pPr>
      <w:r>
        <w:t xml:space="preserve">If there is any inconsistency between the abovementioned documents, then </w:t>
      </w:r>
      <w:r w:rsidR="00622986">
        <w:t>the following will prevail in descending order of precedence:</w:t>
      </w:r>
    </w:p>
    <w:p w14:paraId="140CAD47" w14:textId="77777777" w:rsidR="00210A57" w:rsidRDefault="00210A57" w:rsidP="00210A57">
      <w:pPr>
        <w:pStyle w:val="HWLELvl3"/>
      </w:pPr>
      <w:r>
        <w:t xml:space="preserve">the Project Details included as Schedule </w:t>
      </w:r>
      <w:proofErr w:type="gramStart"/>
      <w:r>
        <w:t>1;</w:t>
      </w:r>
      <w:proofErr w:type="gramEnd"/>
      <w:r>
        <w:t xml:space="preserve"> </w:t>
      </w:r>
    </w:p>
    <w:p w14:paraId="255C9F1D" w14:textId="7963C766" w:rsidR="00622986" w:rsidRDefault="002D28DC" w:rsidP="00622986">
      <w:pPr>
        <w:pStyle w:val="HWLELvl3"/>
      </w:pPr>
      <w:r>
        <w:t>t</w:t>
      </w:r>
      <w:r w:rsidR="00622986">
        <w:t xml:space="preserve">he Terms and Conditions included as Schedule </w:t>
      </w:r>
      <w:proofErr w:type="gramStart"/>
      <w:r w:rsidR="00622986">
        <w:t>8;</w:t>
      </w:r>
      <w:proofErr w:type="gramEnd"/>
    </w:p>
    <w:p w14:paraId="56A1EB4B" w14:textId="7BA3C97C" w:rsidR="00622986" w:rsidRDefault="00622986" w:rsidP="00622986">
      <w:pPr>
        <w:pStyle w:val="HWLELvl3"/>
      </w:pPr>
      <w:r>
        <w:t>the remaining Schedules 2 to 7</w:t>
      </w:r>
      <w:r w:rsidR="002D28DC">
        <w:t>; and</w:t>
      </w:r>
    </w:p>
    <w:p w14:paraId="57BB92EA" w14:textId="62D64693" w:rsidR="003973A9" w:rsidRDefault="002D28DC" w:rsidP="00622986">
      <w:pPr>
        <w:pStyle w:val="HWLELvl3"/>
      </w:pPr>
      <w:r>
        <w:t xml:space="preserve">any other document expressly incorporated by reference in any Schedule. </w:t>
      </w:r>
      <w:r w:rsidR="003973A9">
        <w:br w:type="page"/>
      </w:r>
    </w:p>
    <w:p w14:paraId="42D617F4" w14:textId="3AE8D407" w:rsidR="00C04877" w:rsidRDefault="000322D5" w:rsidP="0087284E">
      <w:pPr>
        <w:pStyle w:val="HWLEBodyText"/>
      </w:pPr>
      <w:r>
        <w:rPr>
          <w:noProof/>
        </w:rPr>
        <w:lastRenderedPageBreak/>
        <mc:AlternateContent>
          <mc:Choice Requires="wps">
            <w:drawing>
              <wp:anchor distT="0" distB="0" distL="114300" distR="114300" simplePos="0" relativeHeight="251658241" behindDoc="0" locked="0" layoutInCell="1" allowOverlap="1" wp14:anchorId="111AEDFB" wp14:editId="38E78D5F">
                <wp:simplePos x="0" y="0"/>
                <wp:positionH relativeFrom="column">
                  <wp:posOffset>-661035</wp:posOffset>
                </wp:positionH>
                <wp:positionV relativeFrom="paragraph">
                  <wp:posOffset>-908685</wp:posOffset>
                </wp:positionV>
                <wp:extent cx="6800850" cy="96678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800850" cy="9667875"/>
                        </a:xfrm>
                        <a:prstGeom prst="rect">
                          <a:avLst/>
                        </a:prstGeom>
                        <a:solidFill>
                          <a:schemeClr val="lt1"/>
                        </a:solidFill>
                        <a:ln w="6350">
                          <a:solidFill>
                            <a:prstClr val="black"/>
                          </a:solidFill>
                        </a:ln>
                      </wps:spPr>
                      <wps:txbx>
                        <w:txbxContent>
                          <w:p w14:paraId="7EEDC293" w14:textId="77777777" w:rsidR="00C770BB" w:rsidRDefault="00C770BB" w:rsidP="00C770BB"/>
                          <w:p w14:paraId="024E838F" w14:textId="77777777" w:rsidR="00C770BB" w:rsidRDefault="00C770BB" w:rsidP="00C770BB"/>
                          <w:p w14:paraId="07F65F9B" w14:textId="79D7A28A" w:rsidR="00C770BB" w:rsidRDefault="00F06157" w:rsidP="00FA1744">
                            <w:pPr>
                              <w:jc w:val="center"/>
                            </w:pPr>
                            <w:r w:rsidRPr="00F06157">
                              <w:rPr>
                                <w:noProof/>
                              </w:rPr>
                              <w:drawing>
                                <wp:inline distT="0" distB="0" distL="0" distR="0" wp14:anchorId="52569178" wp14:editId="5A90805C">
                                  <wp:extent cx="85725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1066800"/>
                                          </a:xfrm>
                                          <a:prstGeom prst="rect">
                                            <a:avLst/>
                                          </a:prstGeom>
                                          <a:noFill/>
                                          <a:ln>
                                            <a:noFill/>
                                          </a:ln>
                                        </pic:spPr>
                                      </pic:pic>
                                    </a:graphicData>
                                  </a:graphic>
                                </wp:inline>
                              </w:drawing>
                            </w:r>
                          </w:p>
                          <w:p w14:paraId="11BE81CC" w14:textId="77777777" w:rsidR="00C770BB" w:rsidRDefault="00C770BB" w:rsidP="00C63FAE">
                            <w:pPr>
                              <w:spacing w:after="120" w:line="240" w:lineRule="auto"/>
                            </w:pPr>
                          </w:p>
                          <w:p w14:paraId="54862355" w14:textId="77777777" w:rsidR="00C770BB" w:rsidRPr="0003297F" w:rsidRDefault="00C770BB" w:rsidP="00C63FAE">
                            <w:pPr>
                              <w:spacing w:after="120" w:line="240" w:lineRule="auto"/>
                              <w:jc w:val="center"/>
                              <w:rPr>
                                <w:b/>
                                <w:bCs/>
                                <w:sz w:val="22"/>
                                <w:szCs w:val="22"/>
                              </w:rPr>
                            </w:pPr>
                            <w:r w:rsidRPr="0003297F">
                              <w:rPr>
                                <w:b/>
                                <w:bCs/>
                                <w:sz w:val="22"/>
                                <w:szCs w:val="22"/>
                              </w:rPr>
                              <w:t>QUEENSLAND HEALTH RESEARCH FELLOWSHIP</w:t>
                            </w:r>
                          </w:p>
                          <w:p w14:paraId="390664DF" w14:textId="77777777" w:rsidR="00C770BB" w:rsidRPr="0003297F" w:rsidRDefault="00C770BB" w:rsidP="00C63FAE">
                            <w:pPr>
                              <w:spacing w:after="120" w:line="240" w:lineRule="auto"/>
                              <w:jc w:val="center"/>
                              <w:rPr>
                                <w:b/>
                                <w:bCs/>
                                <w:sz w:val="22"/>
                                <w:szCs w:val="22"/>
                              </w:rPr>
                            </w:pPr>
                            <w:r w:rsidRPr="0003297F">
                              <w:rPr>
                                <w:b/>
                                <w:bCs/>
                                <w:sz w:val="22"/>
                                <w:szCs w:val="22"/>
                              </w:rPr>
                              <w:t>FUNDING AGREEMENT TERMS AND CONDITIONS EXECUTION PAGE</w:t>
                            </w:r>
                          </w:p>
                          <w:p w14:paraId="1D5FA9BF" w14:textId="77777777" w:rsidR="00C63FAE" w:rsidRDefault="00C63FAE" w:rsidP="00C63FAE">
                            <w:pPr>
                              <w:spacing w:after="120" w:line="240" w:lineRule="auto"/>
                              <w:rPr>
                                <w:b/>
                                <w:bCs/>
                                <w:sz w:val="22"/>
                                <w:szCs w:val="22"/>
                              </w:rPr>
                            </w:pPr>
                          </w:p>
                          <w:p w14:paraId="4558958E" w14:textId="52DDADC1" w:rsidR="00C770BB" w:rsidRPr="0003297F" w:rsidRDefault="00C770BB" w:rsidP="00C63FAE">
                            <w:pPr>
                              <w:spacing w:after="120" w:line="240" w:lineRule="auto"/>
                              <w:rPr>
                                <w:b/>
                                <w:bCs/>
                                <w:sz w:val="22"/>
                                <w:szCs w:val="22"/>
                              </w:rPr>
                            </w:pPr>
                            <w:r w:rsidRPr="0003297F">
                              <w:rPr>
                                <w:b/>
                                <w:bCs/>
                                <w:sz w:val="22"/>
                                <w:szCs w:val="22"/>
                              </w:rPr>
                              <w:t xml:space="preserve">Fellow’s Name:  </w:t>
                            </w:r>
                            <w:r w:rsidRPr="0003297F">
                              <w:rPr>
                                <w:b/>
                                <w:bCs/>
                                <w:sz w:val="22"/>
                                <w:szCs w:val="22"/>
                              </w:rPr>
                              <w:tab/>
                            </w:r>
                            <w:r w:rsidRPr="0003297F">
                              <w:rPr>
                                <w:b/>
                                <w:bCs/>
                                <w:sz w:val="22"/>
                                <w:szCs w:val="22"/>
                              </w:rPr>
                              <w:tab/>
                            </w:r>
                          </w:p>
                          <w:p w14:paraId="09C94EDA" w14:textId="10E8ED20" w:rsidR="00C770BB" w:rsidRPr="0003297F" w:rsidRDefault="00C770BB" w:rsidP="00C63FAE">
                            <w:pPr>
                              <w:spacing w:after="120" w:line="240" w:lineRule="auto"/>
                              <w:rPr>
                                <w:sz w:val="22"/>
                                <w:szCs w:val="22"/>
                              </w:rPr>
                            </w:pPr>
                            <w:r w:rsidRPr="0003297F">
                              <w:rPr>
                                <w:b/>
                                <w:bCs/>
                                <w:sz w:val="22"/>
                                <w:szCs w:val="22"/>
                              </w:rPr>
                              <w:t xml:space="preserve">Recipient’s Name:  </w:t>
                            </w:r>
                            <w:r w:rsidRPr="0003297F">
                              <w:rPr>
                                <w:b/>
                                <w:bCs/>
                                <w:sz w:val="22"/>
                                <w:szCs w:val="22"/>
                              </w:rPr>
                              <w:tab/>
                            </w:r>
                            <w:r w:rsidRPr="0003297F">
                              <w:rPr>
                                <w:sz w:val="22"/>
                                <w:szCs w:val="22"/>
                              </w:rPr>
                              <w:tab/>
                            </w:r>
                          </w:p>
                          <w:p w14:paraId="61EA0EB5" w14:textId="77777777" w:rsidR="00C63FAE" w:rsidRDefault="00C63FAE" w:rsidP="00C63FAE">
                            <w:pPr>
                              <w:spacing w:after="120" w:line="240" w:lineRule="auto"/>
                              <w:rPr>
                                <w:sz w:val="22"/>
                                <w:szCs w:val="22"/>
                              </w:rPr>
                            </w:pPr>
                          </w:p>
                          <w:p w14:paraId="0AE2BF04" w14:textId="79FFB5B0" w:rsidR="00C770BB" w:rsidRPr="004445AA" w:rsidRDefault="00C770BB" w:rsidP="00C63FAE">
                            <w:pPr>
                              <w:spacing w:after="120" w:line="240" w:lineRule="auto"/>
                            </w:pPr>
                            <w:r w:rsidRPr="004445AA">
                              <w:t xml:space="preserve">The State of Queensland through Queensland Health (“the Department”, ABN: 66 329 169 412) approves Queensland Health Research Fellowship funding not exceeding the amount of </w:t>
                            </w:r>
                            <w:r w:rsidRPr="004445AA">
                              <w:rPr>
                                <w:highlight w:val="yellow"/>
                              </w:rPr>
                              <w:t>$[INSERT AMOUNT]</w:t>
                            </w:r>
                            <w:r w:rsidRPr="004445AA">
                              <w:t xml:space="preserve"> (excluding GST) to be awarded to the Recipient to support the Fellow to undertake the Project outlined in the Application.</w:t>
                            </w:r>
                          </w:p>
                          <w:p w14:paraId="37C6AA4F" w14:textId="77777777" w:rsidR="00C770BB" w:rsidRPr="004445AA" w:rsidRDefault="00C770BB" w:rsidP="00C63FAE">
                            <w:pPr>
                              <w:spacing w:after="120" w:line="240" w:lineRule="auto"/>
                            </w:pPr>
                            <w:r w:rsidRPr="004445AA">
                              <w:t>By signing this execution page, the State of Queensland (represented by the Department) enters into a legally binding agreement with the Recipient consisting of:</w:t>
                            </w:r>
                          </w:p>
                          <w:p w14:paraId="5B8078D5" w14:textId="66EFAC40" w:rsidR="00C770BB" w:rsidRPr="004445AA" w:rsidRDefault="00C770BB" w:rsidP="00C63FAE">
                            <w:pPr>
                              <w:spacing w:after="120" w:line="240" w:lineRule="auto"/>
                            </w:pPr>
                            <w:r w:rsidRPr="004445AA">
                              <w:t>(a)</w:t>
                            </w:r>
                            <w:r w:rsidR="00870061" w:rsidRPr="004445AA">
                              <w:t xml:space="preserve"> </w:t>
                            </w:r>
                            <w:r w:rsidRPr="004445AA">
                              <w:t xml:space="preserve">the Queensland Health Research Fellowship Application and any supporting information, </w:t>
                            </w:r>
                          </w:p>
                          <w:p w14:paraId="6AA85EF0" w14:textId="49F0F986" w:rsidR="00C770BB" w:rsidRPr="004445AA" w:rsidRDefault="00C770BB" w:rsidP="00C63FAE">
                            <w:pPr>
                              <w:spacing w:after="120" w:line="240" w:lineRule="auto"/>
                            </w:pPr>
                            <w:r w:rsidRPr="004445AA">
                              <w:t>(b)</w:t>
                            </w:r>
                            <w:r w:rsidR="00CA169E" w:rsidRPr="004445AA">
                              <w:t xml:space="preserve"> </w:t>
                            </w:r>
                            <w:r w:rsidRPr="004445AA">
                              <w:t>the Queensland Health Research Fellowship Funding Rules – Queensland Health Clinical Research Fellowships (Round 4), and</w:t>
                            </w:r>
                          </w:p>
                          <w:p w14:paraId="584F1C0A" w14:textId="155A03AA" w:rsidR="00C770BB" w:rsidRPr="004445AA" w:rsidRDefault="00C770BB" w:rsidP="00C63FAE">
                            <w:pPr>
                              <w:spacing w:after="120" w:line="240" w:lineRule="auto"/>
                            </w:pPr>
                            <w:r w:rsidRPr="004445AA">
                              <w:t>(c)</w:t>
                            </w:r>
                            <w:r w:rsidR="00CA169E" w:rsidRPr="004445AA">
                              <w:t xml:space="preserve"> </w:t>
                            </w:r>
                            <w:r w:rsidRPr="004445AA">
                              <w:t>the Queensland Health Research Fellowship Funding Agreement Terms and Conditions (generic – version 2023.11).</w:t>
                            </w:r>
                          </w:p>
                          <w:p w14:paraId="6DF39953" w14:textId="77777777" w:rsidR="00C770BB" w:rsidRPr="004445AA" w:rsidRDefault="00C770BB" w:rsidP="0003297F">
                            <w:pPr>
                              <w:spacing w:line="264" w:lineRule="auto"/>
                            </w:pPr>
                          </w:p>
                          <w:p w14:paraId="0272106B" w14:textId="77777777" w:rsidR="004445AA" w:rsidRDefault="004445AA" w:rsidP="0003297F">
                            <w:pPr>
                              <w:spacing w:line="264" w:lineRule="auto"/>
                            </w:pPr>
                          </w:p>
                          <w:p w14:paraId="354E025C" w14:textId="176E6DAC" w:rsidR="00C770BB" w:rsidRPr="004445AA" w:rsidRDefault="00C770BB" w:rsidP="0003297F">
                            <w:pPr>
                              <w:spacing w:line="264" w:lineRule="auto"/>
                            </w:pPr>
                            <w:r w:rsidRPr="004445AA">
                              <w:t xml:space="preserve">SIGNED for and on behalf of the </w:t>
                            </w:r>
                            <w:r w:rsidRPr="004445AA">
                              <w:rPr>
                                <w:b/>
                                <w:bCs/>
                              </w:rPr>
                              <w:t>State of Queensland</w:t>
                            </w:r>
                            <w:r w:rsidRPr="004445AA">
                              <w:t xml:space="preserve"> through </w:t>
                            </w:r>
                            <w:r w:rsidRPr="004445AA">
                              <w:rPr>
                                <w:b/>
                                <w:bCs/>
                              </w:rPr>
                              <w:t>Queensland Health</w:t>
                            </w:r>
                            <w:r w:rsidRPr="004445AA">
                              <w:t xml:space="preserve"> by its duly authorised officer:</w:t>
                            </w:r>
                          </w:p>
                          <w:p w14:paraId="0CBD4AFB" w14:textId="77777777" w:rsidR="00C770BB" w:rsidRPr="004445AA" w:rsidRDefault="00C770BB" w:rsidP="0003297F">
                            <w:pPr>
                              <w:spacing w:line="264" w:lineRule="auto"/>
                            </w:pPr>
                          </w:p>
                          <w:p w14:paraId="5F0CB362" w14:textId="77777777" w:rsidR="002B78DB" w:rsidRDefault="002B78DB" w:rsidP="0003297F">
                            <w:pPr>
                              <w:spacing w:line="264" w:lineRule="auto"/>
                              <w:rPr>
                                <w:b/>
                                <w:bCs/>
                              </w:rPr>
                            </w:pPr>
                          </w:p>
                          <w:p w14:paraId="1A9C5951" w14:textId="77777777" w:rsidR="002B78DB" w:rsidRDefault="002B78DB" w:rsidP="0003297F">
                            <w:pPr>
                              <w:spacing w:line="264" w:lineRule="auto"/>
                              <w:rPr>
                                <w:b/>
                                <w:bCs/>
                              </w:rPr>
                            </w:pPr>
                          </w:p>
                          <w:p w14:paraId="6D3D5028" w14:textId="054A9E02" w:rsidR="00C770BB" w:rsidRPr="004445AA" w:rsidRDefault="00C770BB" w:rsidP="0003297F">
                            <w:pPr>
                              <w:spacing w:line="264" w:lineRule="auto"/>
                              <w:rPr>
                                <w:b/>
                                <w:bCs/>
                              </w:rPr>
                            </w:pPr>
                            <w:r w:rsidRPr="004445AA">
                              <w:rPr>
                                <w:b/>
                                <w:bCs/>
                              </w:rPr>
                              <w:t>Executive Director</w:t>
                            </w:r>
                          </w:p>
                          <w:p w14:paraId="6438F46F" w14:textId="77777777" w:rsidR="00C770BB" w:rsidRPr="004445AA" w:rsidRDefault="00C770BB" w:rsidP="0003297F">
                            <w:pPr>
                              <w:spacing w:line="264" w:lineRule="auto"/>
                              <w:rPr>
                                <w:b/>
                                <w:bCs/>
                              </w:rPr>
                            </w:pPr>
                            <w:r w:rsidRPr="004445AA">
                              <w:rPr>
                                <w:b/>
                                <w:bCs/>
                              </w:rPr>
                              <w:t>Office of Research and Innovation</w:t>
                            </w:r>
                          </w:p>
                          <w:p w14:paraId="7806215C" w14:textId="71A950A7" w:rsidR="00C770BB" w:rsidRPr="004445AA" w:rsidRDefault="00C770BB" w:rsidP="0003297F">
                            <w:pPr>
                              <w:spacing w:line="264" w:lineRule="auto"/>
                            </w:pPr>
                            <w:r w:rsidRPr="004445AA">
                              <w:t xml:space="preserve">………………………………………              </w:t>
                            </w:r>
                            <w:r w:rsidR="004445AA">
                              <w:tab/>
                            </w:r>
                            <w:r w:rsidRPr="004445AA">
                              <w:t>……………………………</w:t>
                            </w:r>
                            <w:r w:rsidR="004445AA" w:rsidRPr="004445AA">
                              <w:t>……</w:t>
                            </w:r>
                            <w:r w:rsidRPr="004445AA">
                              <w:tab/>
                            </w:r>
                            <w:r w:rsidR="004445AA">
                              <w:t xml:space="preserve"> </w:t>
                            </w:r>
                            <w:r w:rsidR="004445AA">
                              <w:tab/>
                            </w:r>
                            <w:r w:rsidRPr="004445AA">
                              <w:t>…………………..…….</w:t>
                            </w:r>
                          </w:p>
                          <w:p w14:paraId="1E3ABADD" w14:textId="5CA90408" w:rsidR="00C770BB" w:rsidRPr="004445AA" w:rsidRDefault="00C770BB" w:rsidP="0003297F">
                            <w:pPr>
                              <w:pBdr>
                                <w:bottom w:val="single" w:sz="6" w:space="1" w:color="auto"/>
                              </w:pBdr>
                              <w:spacing w:line="264" w:lineRule="auto"/>
                            </w:pPr>
                            <w:r w:rsidRPr="004445AA">
                              <w:t>name and position of authorised officer</w:t>
                            </w:r>
                            <w:r w:rsidRPr="004445AA">
                              <w:tab/>
                            </w:r>
                            <w:r w:rsidR="004445AA">
                              <w:tab/>
                            </w:r>
                            <w:r w:rsidRPr="004445AA">
                              <w:t>signature of authorised officer</w:t>
                            </w:r>
                            <w:r w:rsidRPr="004445AA">
                              <w:tab/>
                            </w:r>
                            <w:r w:rsidRPr="004445AA">
                              <w:tab/>
                            </w:r>
                            <w:r w:rsidRPr="004445AA">
                              <w:tab/>
                              <w:t>date</w:t>
                            </w:r>
                          </w:p>
                          <w:p w14:paraId="26D56F68" w14:textId="77777777" w:rsidR="00C770BB" w:rsidRPr="004445AA" w:rsidRDefault="00C770BB" w:rsidP="0003297F">
                            <w:pPr>
                              <w:spacing w:line="264" w:lineRule="auto"/>
                            </w:pPr>
                          </w:p>
                          <w:p w14:paraId="7ABE3859" w14:textId="77777777" w:rsidR="00F06157" w:rsidRPr="004445AA" w:rsidRDefault="00F06157" w:rsidP="0003297F">
                            <w:pPr>
                              <w:spacing w:line="264" w:lineRule="auto"/>
                            </w:pPr>
                          </w:p>
                          <w:p w14:paraId="651FC0AC" w14:textId="77777777" w:rsidR="00C770BB" w:rsidRPr="004445AA" w:rsidRDefault="00C770BB" w:rsidP="0003297F">
                            <w:pPr>
                              <w:spacing w:line="264" w:lineRule="auto"/>
                            </w:pPr>
                            <w:r w:rsidRPr="004445AA">
                              <w:t xml:space="preserve">SIGNED for and on behalf of </w:t>
                            </w:r>
                            <w:r w:rsidRPr="004445AA">
                              <w:rPr>
                                <w:b/>
                                <w:bCs/>
                                <w:highlight w:val="yellow"/>
                              </w:rPr>
                              <w:t xml:space="preserve">the </w:t>
                            </w:r>
                            <w:proofErr w:type="spellStart"/>
                            <w:r w:rsidRPr="004445AA">
                              <w:rPr>
                                <w:b/>
                                <w:bCs/>
                                <w:highlight w:val="yellow"/>
                              </w:rPr>
                              <w:t>xxxxxxx</w:t>
                            </w:r>
                            <w:proofErr w:type="spellEnd"/>
                            <w:r w:rsidRPr="004445AA">
                              <w:rPr>
                                <w:b/>
                                <w:bCs/>
                                <w:highlight w:val="yellow"/>
                              </w:rPr>
                              <w:t xml:space="preserve"> ABN</w:t>
                            </w:r>
                            <w:r w:rsidRPr="004445AA">
                              <w:t xml:space="preserve"> as the Recipient by its duly authorised officer:</w:t>
                            </w:r>
                          </w:p>
                          <w:p w14:paraId="2FDC2DFB" w14:textId="77777777" w:rsidR="00F06157" w:rsidRPr="004445AA" w:rsidRDefault="00F06157" w:rsidP="0003297F">
                            <w:pPr>
                              <w:spacing w:line="264" w:lineRule="auto"/>
                            </w:pPr>
                          </w:p>
                          <w:p w14:paraId="5FE8D680" w14:textId="77777777" w:rsidR="00F06157" w:rsidRPr="004445AA" w:rsidRDefault="00F06157" w:rsidP="0003297F">
                            <w:pPr>
                              <w:spacing w:line="264" w:lineRule="auto"/>
                            </w:pPr>
                          </w:p>
                          <w:p w14:paraId="157E407C" w14:textId="77777777" w:rsidR="00F06157" w:rsidRPr="004445AA" w:rsidRDefault="00F06157" w:rsidP="0003297F">
                            <w:pPr>
                              <w:spacing w:line="264" w:lineRule="auto"/>
                            </w:pPr>
                          </w:p>
                          <w:p w14:paraId="737C7816" w14:textId="77777777" w:rsidR="00F06157" w:rsidRPr="004445AA" w:rsidRDefault="00F06157" w:rsidP="0003297F">
                            <w:pPr>
                              <w:spacing w:line="264" w:lineRule="auto"/>
                            </w:pPr>
                          </w:p>
                          <w:p w14:paraId="0A066E15" w14:textId="77777777" w:rsidR="004445AA" w:rsidRPr="004445AA" w:rsidRDefault="004445AA" w:rsidP="004445AA">
                            <w:pPr>
                              <w:spacing w:line="264" w:lineRule="auto"/>
                            </w:pPr>
                            <w:r w:rsidRPr="004445AA">
                              <w:t xml:space="preserve">………………………………………              </w:t>
                            </w:r>
                            <w:r>
                              <w:tab/>
                            </w:r>
                            <w:r w:rsidRPr="004445AA">
                              <w:t>…………………………………</w:t>
                            </w:r>
                            <w:r w:rsidRPr="004445AA">
                              <w:tab/>
                            </w:r>
                            <w:r>
                              <w:t xml:space="preserve"> </w:t>
                            </w:r>
                            <w:r>
                              <w:tab/>
                            </w:r>
                            <w:r w:rsidRPr="004445AA">
                              <w:t>…………………..…….</w:t>
                            </w:r>
                          </w:p>
                          <w:p w14:paraId="33B9C4FE" w14:textId="77777777" w:rsidR="004445AA" w:rsidRPr="004445AA" w:rsidRDefault="004445AA" w:rsidP="004445AA">
                            <w:pPr>
                              <w:pBdr>
                                <w:bottom w:val="single" w:sz="6" w:space="1" w:color="auto"/>
                              </w:pBdr>
                              <w:spacing w:line="264" w:lineRule="auto"/>
                            </w:pPr>
                            <w:r w:rsidRPr="004445AA">
                              <w:t>name and position of authorised officer</w:t>
                            </w:r>
                            <w:r w:rsidRPr="004445AA">
                              <w:tab/>
                            </w:r>
                            <w:r>
                              <w:tab/>
                            </w:r>
                            <w:r w:rsidRPr="004445AA">
                              <w:t>signature of authorised officer</w:t>
                            </w:r>
                            <w:r w:rsidRPr="004445AA">
                              <w:tab/>
                            </w:r>
                            <w:r w:rsidRPr="004445AA">
                              <w:tab/>
                            </w:r>
                            <w:r w:rsidRPr="004445AA">
                              <w:tab/>
                              <w:t>date</w:t>
                            </w:r>
                          </w:p>
                          <w:p w14:paraId="2A8DB5C2" w14:textId="77777777" w:rsidR="00C770BB" w:rsidRPr="004445AA" w:rsidRDefault="00C770BB" w:rsidP="0003297F">
                            <w:pPr>
                              <w:spacing w:line="264" w:lineRule="auto"/>
                            </w:pPr>
                          </w:p>
                          <w:p w14:paraId="1982A573" w14:textId="77777777" w:rsidR="00C770BB" w:rsidRPr="004445AA" w:rsidRDefault="00C770BB" w:rsidP="0003297F">
                            <w:pPr>
                              <w:spacing w:line="264" w:lineRule="auto"/>
                            </w:pPr>
                          </w:p>
                          <w:p w14:paraId="4411FBAD" w14:textId="77777777" w:rsidR="00C770BB" w:rsidRPr="004445AA" w:rsidRDefault="00C770BB" w:rsidP="0003297F">
                            <w:pPr>
                              <w:spacing w:line="264" w:lineRule="auto"/>
                            </w:pPr>
                            <w:r w:rsidRPr="004445AA">
                              <w:t xml:space="preserve">SIGNED by the </w:t>
                            </w:r>
                            <w:r w:rsidRPr="004445AA">
                              <w:rPr>
                                <w:b/>
                                <w:bCs/>
                              </w:rPr>
                              <w:t>Fellow</w:t>
                            </w:r>
                            <w:r w:rsidRPr="004445AA">
                              <w:t>:</w:t>
                            </w:r>
                          </w:p>
                          <w:p w14:paraId="00F0FFF5" w14:textId="77777777" w:rsidR="00C770BB" w:rsidRPr="004445AA" w:rsidRDefault="00C770BB" w:rsidP="0003297F">
                            <w:pPr>
                              <w:spacing w:line="264" w:lineRule="auto"/>
                            </w:pPr>
                          </w:p>
                          <w:p w14:paraId="389800E4" w14:textId="77777777" w:rsidR="00C770BB" w:rsidRPr="004445AA" w:rsidRDefault="00C770BB" w:rsidP="0003297F">
                            <w:pPr>
                              <w:spacing w:line="264" w:lineRule="auto"/>
                            </w:pPr>
                          </w:p>
                          <w:p w14:paraId="3A670F16" w14:textId="77777777" w:rsidR="00C770BB" w:rsidRPr="004445AA" w:rsidRDefault="00C770BB" w:rsidP="0003297F">
                            <w:pPr>
                              <w:spacing w:line="264" w:lineRule="auto"/>
                            </w:pPr>
                          </w:p>
                          <w:p w14:paraId="1EBA7F48" w14:textId="4794FDBE" w:rsidR="00C770BB" w:rsidRPr="004445AA" w:rsidRDefault="00C770BB" w:rsidP="0003297F">
                            <w:pPr>
                              <w:spacing w:line="264" w:lineRule="auto"/>
                            </w:pPr>
                            <w:r w:rsidRPr="004445AA">
                              <w:t>…………………………………………</w:t>
                            </w:r>
                            <w:r w:rsidRPr="004445AA">
                              <w:tab/>
                              <w:t xml:space="preserve">             ………………………………….</w:t>
                            </w:r>
                            <w:r w:rsidRPr="004445AA">
                              <w:tab/>
                            </w:r>
                            <w:r w:rsidR="004445AA">
                              <w:tab/>
                            </w:r>
                            <w:r w:rsidRPr="004445AA">
                              <w:t>……………………..…….</w:t>
                            </w:r>
                          </w:p>
                          <w:p w14:paraId="1952C893" w14:textId="73B1C126" w:rsidR="000322D5" w:rsidRPr="00C63FAE" w:rsidRDefault="00C770BB" w:rsidP="0003297F">
                            <w:pPr>
                              <w:spacing w:line="264" w:lineRule="auto"/>
                              <w:rPr>
                                <w:sz w:val="21"/>
                                <w:szCs w:val="21"/>
                              </w:rPr>
                            </w:pPr>
                            <w:r w:rsidRPr="004445AA">
                              <w:t>name of the Fellow</w:t>
                            </w:r>
                            <w:r w:rsidRPr="004445AA">
                              <w:tab/>
                            </w:r>
                            <w:r w:rsidRPr="004445AA">
                              <w:tab/>
                            </w:r>
                            <w:r w:rsidRPr="004445AA">
                              <w:tab/>
                            </w:r>
                            <w:r w:rsidRPr="004445AA">
                              <w:tab/>
                              <w:t>signature of the Fellow</w:t>
                            </w:r>
                            <w:r w:rsidRPr="004445AA">
                              <w:tab/>
                            </w:r>
                            <w:r w:rsidRPr="004445AA">
                              <w:tab/>
                            </w:r>
                            <w:r w:rsidRPr="004445AA">
                              <w:rPr>
                                <w:sz w:val="18"/>
                                <w:szCs w:val="18"/>
                              </w:rPr>
                              <w:tab/>
                            </w:r>
                            <w:r w:rsidRPr="004445AA">
                              <w:tab/>
                              <w:t>date</w:t>
                            </w:r>
                          </w:p>
                        </w:txbxContent>
                      </wps:txbx>
                      <wps:bodyPr rot="0" spcFirstLastPara="0" vertOverflow="overflow" horzOverflow="overflow" vert="horz" wrap="square" lIns="180000" tIns="3600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AEDFB" id="_x0000_t202" coordsize="21600,21600" o:spt="202" path="m,l,21600r21600,l21600,xe">
                <v:stroke joinstyle="miter"/>
                <v:path gradientshapeok="t" o:connecttype="rect"/>
              </v:shapetype>
              <v:shape id="Text Box 2" o:spid="_x0000_s1026" type="#_x0000_t202" style="position:absolute;margin-left:-52.05pt;margin-top:-71.55pt;width:535.5pt;height:76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" fillcolor="white [3201]" strokeweight=".5pt">
                <v:textbox inset="5mm,1mm,5mm">
                  <w:txbxContent>
                    <w:p w14:paraId="7EEDC293" w14:textId="77777777" w:rsidR="00C770BB" w:rsidRDefault="00C770BB" w:rsidP="00C770BB"/>
                    <w:p w14:paraId="024E838F" w14:textId="77777777" w:rsidR="00C770BB" w:rsidRDefault="00C770BB" w:rsidP="00C770BB"/>
                    <w:p w14:paraId="07F65F9B" w14:textId="79D7A28A" w:rsidR="00C770BB" w:rsidRDefault="00F06157" w:rsidP="00FA1744">
                      <w:pPr>
                        <w:jc w:val="center"/>
                      </w:pPr>
                      <w:r w:rsidRPr="00F06157">
                        <w:rPr>
                          <w:noProof/>
                        </w:rPr>
                        <w:drawing>
                          <wp:inline distT="0" distB="0" distL="0" distR="0" wp14:anchorId="52569178" wp14:editId="5A90805C">
                            <wp:extent cx="85725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1066800"/>
                                    </a:xfrm>
                                    <a:prstGeom prst="rect">
                                      <a:avLst/>
                                    </a:prstGeom>
                                    <a:noFill/>
                                    <a:ln>
                                      <a:noFill/>
                                    </a:ln>
                                  </pic:spPr>
                                </pic:pic>
                              </a:graphicData>
                            </a:graphic>
                          </wp:inline>
                        </w:drawing>
                      </w:r>
                    </w:p>
                    <w:p w14:paraId="11BE81CC" w14:textId="77777777" w:rsidR="00C770BB" w:rsidRDefault="00C770BB" w:rsidP="00C63FAE">
                      <w:pPr>
                        <w:spacing w:after="120" w:line="240" w:lineRule="auto"/>
                      </w:pPr>
                    </w:p>
                    <w:p w14:paraId="54862355" w14:textId="77777777" w:rsidR="00C770BB" w:rsidRPr="0003297F" w:rsidRDefault="00C770BB" w:rsidP="00C63FAE">
                      <w:pPr>
                        <w:spacing w:after="120" w:line="240" w:lineRule="auto"/>
                        <w:jc w:val="center"/>
                        <w:rPr>
                          <w:b/>
                          <w:bCs/>
                          <w:sz w:val="22"/>
                          <w:szCs w:val="22"/>
                        </w:rPr>
                      </w:pPr>
                      <w:r w:rsidRPr="0003297F">
                        <w:rPr>
                          <w:b/>
                          <w:bCs/>
                          <w:sz w:val="22"/>
                          <w:szCs w:val="22"/>
                        </w:rPr>
                        <w:t>QUEENSLAND HEALTH RESEARCH FELLOWSHIP</w:t>
                      </w:r>
                    </w:p>
                    <w:p w14:paraId="390664DF" w14:textId="77777777" w:rsidR="00C770BB" w:rsidRPr="0003297F" w:rsidRDefault="00C770BB" w:rsidP="00C63FAE">
                      <w:pPr>
                        <w:spacing w:after="120" w:line="240" w:lineRule="auto"/>
                        <w:jc w:val="center"/>
                        <w:rPr>
                          <w:b/>
                          <w:bCs/>
                          <w:sz w:val="22"/>
                          <w:szCs w:val="22"/>
                        </w:rPr>
                      </w:pPr>
                      <w:r w:rsidRPr="0003297F">
                        <w:rPr>
                          <w:b/>
                          <w:bCs/>
                          <w:sz w:val="22"/>
                          <w:szCs w:val="22"/>
                        </w:rPr>
                        <w:t>FUNDING AGREEMENT TERMS AND CONDITIONS EXECUTION PAGE</w:t>
                      </w:r>
                    </w:p>
                    <w:p w14:paraId="1D5FA9BF" w14:textId="77777777" w:rsidR="00C63FAE" w:rsidRDefault="00C63FAE" w:rsidP="00C63FAE">
                      <w:pPr>
                        <w:spacing w:after="120" w:line="240" w:lineRule="auto"/>
                        <w:rPr>
                          <w:b/>
                          <w:bCs/>
                          <w:sz w:val="22"/>
                          <w:szCs w:val="22"/>
                        </w:rPr>
                      </w:pPr>
                    </w:p>
                    <w:p w14:paraId="4558958E" w14:textId="52DDADC1" w:rsidR="00C770BB" w:rsidRPr="0003297F" w:rsidRDefault="00C770BB" w:rsidP="00C63FAE">
                      <w:pPr>
                        <w:spacing w:after="120" w:line="240" w:lineRule="auto"/>
                        <w:rPr>
                          <w:b/>
                          <w:bCs/>
                          <w:sz w:val="22"/>
                          <w:szCs w:val="22"/>
                        </w:rPr>
                      </w:pPr>
                      <w:r w:rsidRPr="0003297F">
                        <w:rPr>
                          <w:b/>
                          <w:bCs/>
                          <w:sz w:val="22"/>
                          <w:szCs w:val="22"/>
                        </w:rPr>
                        <w:t xml:space="preserve">Fellow’s Name:  </w:t>
                      </w:r>
                      <w:r w:rsidRPr="0003297F">
                        <w:rPr>
                          <w:b/>
                          <w:bCs/>
                          <w:sz w:val="22"/>
                          <w:szCs w:val="22"/>
                        </w:rPr>
                        <w:tab/>
                      </w:r>
                      <w:r w:rsidRPr="0003297F">
                        <w:rPr>
                          <w:b/>
                          <w:bCs/>
                          <w:sz w:val="22"/>
                          <w:szCs w:val="22"/>
                        </w:rPr>
                        <w:tab/>
                      </w:r>
                    </w:p>
                    <w:p w14:paraId="09C94EDA" w14:textId="10E8ED20" w:rsidR="00C770BB" w:rsidRPr="0003297F" w:rsidRDefault="00C770BB" w:rsidP="00C63FAE">
                      <w:pPr>
                        <w:spacing w:after="120" w:line="240" w:lineRule="auto"/>
                        <w:rPr>
                          <w:sz w:val="22"/>
                          <w:szCs w:val="22"/>
                        </w:rPr>
                      </w:pPr>
                      <w:r w:rsidRPr="0003297F">
                        <w:rPr>
                          <w:b/>
                          <w:bCs/>
                          <w:sz w:val="22"/>
                          <w:szCs w:val="22"/>
                        </w:rPr>
                        <w:t xml:space="preserve">Recipient’s Name:  </w:t>
                      </w:r>
                      <w:r w:rsidRPr="0003297F">
                        <w:rPr>
                          <w:b/>
                          <w:bCs/>
                          <w:sz w:val="22"/>
                          <w:szCs w:val="22"/>
                        </w:rPr>
                        <w:tab/>
                      </w:r>
                      <w:r w:rsidRPr="0003297F">
                        <w:rPr>
                          <w:sz w:val="22"/>
                          <w:szCs w:val="22"/>
                        </w:rPr>
                        <w:tab/>
                      </w:r>
                    </w:p>
                    <w:p w14:paraId="61EA0EB5" w14:textId="77777777" w:rsidR="00C63FAE" w:rsidRDefault="00C63FAE" w:rsidP="00C63FAE">
                      <w:pPr>
                        <w:spacing w:after="120" w:line="240" w:lineRule="auto"/>
                        <w:rPr>
                          <w:sz w:val="22"/>
                          <w:szCs w:val="22"/>
                        </w:rPr>
                      </w:pPr>
                    </w:p>
                    <w:p w14:paraId="0AE2BF04" w14:textId="79FFB5B0" w:rsidR="00C770BB" w:rsidRPr="004445AA" w:rsidRDefault="00C770BB" w:rsidP="00C63FAE">
                      <w:pPr>
                        <w:spacing w:after="120" w:line="240" w:lineRule="auto"/>
                      </w:pPr>
                      <w:r w:rsidRPr="004445AA">
                        <w:t xml:space="preserve">The State of Queensland through Queensland Health (“the Department”, ABN: 66 329 169 412) approves Queensland Health Research Fellowship funding not exceeding the amount of </w:t>
                      </w:r>
                      <w:r w:rsidRPr="004445AA">
                        <w:rPr>
                          <w:highlight w:val="yellow"/>
                        </w:rPr>
                        <w:t>$[INSERT AMOUNT]</w:t>
                      </w:r>
                      <w:r w:rsidRPr="004445AA">
                        <w:t xml:space="preserve"> (excluding GST) to be awarded to the Recipient to support the Fellow to undertake the Project outlined in the Application.</w:t>
                      </w:r>
                    </w:p>
                    <w:p w14:paraId="37C6AA4F" w14:textId="77777777" w:rsidR="00C770BB" w:rsidRPr="004445AA" w:rsidRDefault="00C770BB" w:rsidP="00C63FAE">
                      <w:pPr>
                        <w:spacing w:after="120" w:line="240" w:lineRule="auto"/>
                      </w:pPr>
                      <w:r w:rsidRPr="004445AA">
                        <w:t>By signing this execution page, the State of Queensland (represented by the Department) enters into a legally binding agreement with the Recipient consisting of:</w:t>
                      </w:r>
                    </w:p>
                    <w:p w14:paraId="5B8078D5" w14:textId="66EFAC40" w:rsidR="00C770BB" w:rsidRPr="004445AA" w:rsidRDefault="00C770BB" w:rsidP="00C63FAE">
                      <w:pPr>
                        <w:spacing w:after="120" w:line="240" w:lineRule="auto"/>
                      </w:pPr>
                      <w:r w:rsidRPr="004445AA">
                        <w:t>(a)</w:t>
                      </w:r>
                      <w:r w:rsidR="00870061" w:rsidRPr="004445AA">
                        <w:t xml:space="preserve"> </w:t>
                      </w:r>
                      <w:r w:rsidRPr="004445AA">
                        <w:t xml:space="preserve">the Queensland Health Research Fellowship Application and any supporting information, </w:t>
                      </w:r>
                    </w:p>
                    <w:p w14:paraId="6AA85EF0" w14:textId="49F0F986" w:rsidR="00C770BB" w:rsidRPr="004445AA" w:rsidRDefault="00C770BB" w:rsidP="00C63FAE">
                      <w:pPr>
                        <w:spacing w:after="120" w:line="240" w:lineRule="auto"/>
                      </w:pPr>
                      <w:r w:rsidRPr="004445AA">
                        <w:t>(b)</w:t>
                      </w:r>
                      <w:r w:rsidR="00CA169E" w:rsidRPr="004445AA">
                        <w:t xml:space="preserve"> </w:t>
                      </w:r>
                      <w:r w:rsidRPr="004445AA">
                        <w:t>the Queensland Health Research Fellowship Funding Rules – Queensland Health Clinical Research Fellowships (Round 4), and</w:t>
                      </w:r>
                    </w:p>
                    <w:p w14:paraId="584F1C0A" w14:textId="155A03AA" w:rsidR="00C770BB" w:rsidRPr="004445AA" w:rsidRDefault="00C770BB" w:rsidP="00C63FAE">
                      <w:pPr>
                        <w:spacing w:after="120" w:line="240" w:lineRule="auto"/>
                      </w:pPr>
                      <w:r w:rsidRPr="004445AA">
                        <w:t>(c)</w:t>
                      </w:r>
                      <w:r w:rsidR="00CA169E" w:rsidRPr="004445AA">
                        <w:t xml:space="preserve"> </w:t>
                      </w:r>
                      <w:r w:rsidRPr="004445AA">
                        <w:t>the Queensland Health Research Fellowship Funding Agreement Terms and Conditions (generic – version 2023.11).</w:t>
                      </w:r>
                    </w:p>
                    <w:p w14:paraId="6DF39953" w14:textId="77777777" w:rsidR="00C770BB" w:rsidRPr="004445AA" w:rsidRDefault="00C770BB" w:rsidP="0003297F">
                      <w:pPr>
                        <w:spacing w:line="264" w:lineRule="auto"/>
                      </w:pPr>
                    </w:p>
                    <w:p w14:paraId="0272106B" w14:textId="77777777" w:rsidR="004445AA" w:rsidRDefault="004445AA" w:rsidP="0003297F">
                      <w:pPr>
                        <w:spacing w:line="264" w:lineRule="auto"/>
                      </w:pPr>
                    </w:p>
                    <w:p w14:paraId="354E025C" w14:textId="176E6DAC" w:rsidR="00C770BB" w:rsidRPr="004445AA" w:rsidRDefault="00C770BB" w:rsidP="0003297F">
                      <w:pPr>
                        <w:spacing w:line="264" w:lineRule="auto"/>
                      </w:pPr>
                      <w:r w:rsidRPr="004445AA">
                        <w:t xml:space="preserve">SIGNED for and on behalf of the </w:t>
                      </w:r>
                      <w:r w:rsidRPr="004445AA">
                        <w:rPr>
                          <w:b/>
                          <w:bCs/>
                        </w:rPr>
                        <w:t>State of Queensland</w:t>
                      </w:r>
                      <w:r w:rsidRPr="004445AA">
                        <w:t xml:space="preserve"> through </w:t>
                      </w:r>
                      <w:r w:rsidRPr="004445AA">
                        <w:rPr>
                          <w:b/>
                          <w:bCs/>
                        </w:rPr>
                        <w:t>Queensland Health</w:t>
                      </w:r>
                      <w:r w:rsidRPr="004445AA">
                        <w:t xml:space="preserve"> by its duly authorised officer:</w:t>
                      </w:r>
                    </w:p>
                    <w:p w14:paraId="0CBD4AFB" w14:textId="77777777" w:rsidR="00C770BB" w:rsidRPr="004445AA" w:rsidRDefault="00C770BB" w:rsidP="0003297F">
                      <w:pPr>
                        <w:spacing w:line="264" w:lineRule="auto"/>
                      </w:pPr>
                    </w:p>
                    <w:p w14:paraId="5F0CB362" w14:textId="77777777" w:rsidR="002B78DB" w:rsidRDefault="002B78DB" w:rsidP="0003297F">
                      <w:pPr>
                        <w:spacing w:line="264" w:lineRule="auto"/>
                        <w:rPr>
                          <w:b/>
                          <w:bCs/>
                        </w:rPr>
                      </w:pPr>
                    </w:p>
                    <w:p w14:paraId="1A9C5951" w14:textId="77777777" w:rsidR="002B78DB" w:rsidRDefault="002B78DB" w:rsidP="0003297F">
                      <w:pPr>
                        <w:spacing w:line="264" w:lineRule="auto"/>
                        <w:rPr>
                          <w:b/>
                          <w:bCs/>
                        </w:rPr>
                      </w:pPr>
                    </w:p>
                    <w:p w14:paraId="6D3D5028" w14:textId="054A9E02" w:rsidR="00C770BB" w:rsidRPr="004445AA" w:rsidRDefault="00C770BB" w:rsidP="0003297F">
                      <w:pPr>
                        <w:spacing w:line="264" w:lineRule="auto"/>
                        <w:rPr>
                          <w:b/>
                          <w:bCs/>
                        </w:rPr>
                      </w:pPr>
                      <w:r w:rsidRPr="004445AA">
                        <w:rPr>
                          <w:b/>
                          <w:bCs/>
                        </w:rPr>
                        <w:t>Executive Director</w:t>
                      </w:r>
                    </w:p>
                    <w:p w14:paraId="6438F46F" w14:textId="77777777" w:rsidR="00C770BB" w:rsidRPr="004445AA" w:rsidRDefault="00C770BB" w:rsidP="0003297F">
                      <w:pPr>
                        <w:spacing w:line="264" w:lineRule="auto"/>
                        <w:rPr>
                          <w:b/>
                          <w:bCs/>
                        </w:rPr>
                      </w:pPr>
                      <w:r w:rsidRPr="004445AA">
                        <w:rPr>
                          <w:b/>
                          <w:bCs/>
                        </w:rPr>
                        <w:t>Office of Research and Innovation</w:t>
                      </w:r>
                    </w:p>
                    <w:p w14:paraId="7806215C" w14:textId="71A950A7" w:rsidR="00C770BB" w:rsidRPr="004445AA" w:rsidRDefault="00C770BB" w:rsidP="0003297F">
                      <w:pPr>
                        <w:spacing w:line="264" w:lineRule="auto"/>
                      </w:pPr>
                      <w:r w:rsidRPr="004445AA">
                        <w:t xml:space="preserve">………………………………………              </w:t>
                      </w:r>
                      <w:r w:rsidR="004445AA">
                        <w:tab/>
                      </w:r>
                      <w:r w:rsidRPr="004445AA">
                        <w:t>……………………………</w:t>
                      </w:r>
                      <w:r w:rsidR="004445AA" w:rsidRPr="004445AA">
                        <w:t>……</w:t>
                      </w:r>
                      <w:r w:rsidRPr="004445AA">
                        <w:tab/>
                      </w:r>
                      <w:r w:rsidR="004445AA">
                        <w:t xml:space="preserve"> </w:t>
                      </w:r>
                      <w:r w:rsidR="004445AA">
                        <w:tab/>
                      </w:r>
                      <w:r w:rsidRPr="004445AA">
                        <w:t>…………………..…….</w:t>
                      </w:r>
                    </w:p>
                    <w:p w14:paraId="1E3ABADD" w14:textId="5CA90408" w:rsidR="00C770BB" w:rsidRPr="004445AA" w:rsidRDefault="00C770BB" w:rsidP="0003297F">
                      <w:pPr>
                        <w:pBdr>
                          <w:bottom w:val="single" w:sz="6" w:space="1" w:color="auto"/>
                        </w:pBdr>
                        <w:spacing w:line="264" w:lineRule="auto"/>
                      </w:pPr>
                      <w:r w:rsidRPr="004445AA">
                        <w:t>name and position of authorised officer</w:t>
                      </w:r>
                      <w:r w:rsidRPr="004445AA">
                        <w:tab/>
                      </w:r>
                      <w:r w:rsidR="004445AA">
                        <w:tab/>
                      </w:r>
                      <w:r w:rsidRPr="004445AA">
                        <w:t>signature of authorised officer</w:t>
                      </w:r>
                      <w:r w:rsidRPr="004445AA">
                        <w:tab/>
                      </w:r>
                      <w:r w:rsidRPr="004445AA">
                        <w:tab/>
                      </w:r>
                      <w:r w:rsidRPr="004445AA">
                        <w:tab/>
                        <w:t>date</w:t>
                      </w:r>
                    </w:p>
                    <w:p w14:paraId="26D56F68" w14:textId="77777777" w:rsidR="00C770BB" w:rsidRPr="004445AA" w:rsidRDefault="00C770BB" w:rsidP="0003297F">
                      <w:pPr>
                        <w:spacing w:line="264" w:lineRule="auto"/>
                      </w:pPr>
                    </w:p>
                    <w:p w14:paraId="7ABE3859" w14:textId="77777777" w:rsidR="00F06157" w:rsidRPr="004445AA" w:rsidRDefault="00F06157" w:rsidP="0003297F">
                      <w:pPr>
                        <w:spacing w:line="264" w:lineRule="auto"/>
                      </w:pPr>
                    </w:p>
                    <w:p w14:paraId="651FC0AC" w14:textId="77777777" w:rsidR="00C770BB" w:rsidRPr="004445AA" w:rsidRDefault="00C770BB" w:rsidP="0003297F">
                      <w:pPr>
                        <w:spacing w:line="264" w:lineRule="auto"/>
                      </w:pPr>
                      <w:r w:rsidRPr="004445AA">
                        <w:t xml:space="preserve">SIGNED for and on behalf of </w:t>
                      </w:r>
                      <w:r w:rsidRPr="004445AA">
                        <w:rPr>
                          <w:b/>
                          <w:bCs/>
                          <w:highlight w:val="yellow"/>
                        </w:rPr>
                        <w:t xml:space="preserve">the </w:t>
                      </w:r>
                      <w:proofErr w:type="spellStart"/>
                      <w:r w:rsidRPr="004445AA">
                        <w:rPr>
                          <w:b/>
                          <w:bCs/>
                          <w:highlight w:val="yellow"/>
                        </w:rPr>
                        <w:t>xxxxxxx</w:t>
                      </w:r>
                      <w:proofErr w:type="spellEnd"/>
                      <w:r w:rsidRPr="004445AA">
                        <w:rPr>
                          <w:b/>
                          <w:bCs/>
                          <w:highlight w:val="yellow"/>
                        </w:rPr>
                        <w:t xml:space="preserve"> ABN</w:t>
                      </w:r>
                      <w:r w:rsidRPr="004445AA">
                        <w:t xml:space="preserve"> as the Recipient by its duly authorised officer:</w:t>
                      </w:r>
                    </w:p>
                    <w:p w14:paraId="2FDC2DFB" w14:textId="77777777" w:rsidR="00F06157" w:rsidRPr="004445AA" w:rsidRDefault="00F06157" w:rsidP="0003297F">
                      <w:pPr>
                        <w:spacing w:line="264" w:lineRule="auto"/>
                      </w:pPr>
                    </w:p>
                    <w:p w14:paraId="5FE8D680" w14:textId="77777777" w:rsidR="00F06157" w:rsidRPr="004445AA" w:rsidRDefault="00F06157" w:rsidP="0003297F">
                      <w:pPr>
                        <w:spacing w:line="264" w:lineRule="auto"/>
                      </w:pPr>
                    </w:p>
                    <w:p w14:paraId="157E407C" w14:textId="77777777" w:rsidR="00F06157" w:rsidRPr="004445AA" w:rsidRDefault="00F06157" w:rsidP="0003297F">
                      <w:pPr>
                        <w:spacing w:line="264" w:lineRule="auto"/>
                      </w:pPr>
                    </w:p>
                    <w:p w14:paraId="737C7816" w14:textId="77777777" w:rsidR="00F06157" w:rsidRPr="004445AA" w:rsidRDefault="00F06157" w:rsidP="0003297F">
                      <w:pPr>
                        <w:spacing w:line="264" w:lineRule="auto"/>
                      </w:pPr>
                    </w:p>
                    <w:p w14:paraId="0A066E15" w14:textId="77777777" w:rsidR="004445AA" w:rsidRPr="004445AA" w:rsidRDefault="004445AA" w:rsidP="004445AA">
                      <w:pPr>
                        <w:spacing w:line="264" w:lineRule="auto"/>
                      </w:pPr>
                      <w:r w:rsidRPr="004445AA">
                        <w:t xml:space="preserve">………………………………………              </w:t>
                      </w:r>
                      <w:r>
                        <w:tab/>
                      </w:r>
                      <w:r w:rsidRPr="004445AA">
                        <w:t>…………………………………</w:t>
                      </w:r>
                      <w:r w:rsidRPr="004445AA">
                        <w:tab/>
                      </w:r>
                      <w:r>
                        <w:t xml:space="preserve"> </w:t>
                      </w:r>
                      <w:r>
                        <w:tab/>
                      </w:r>
                      <w:r w:rsidRPr="004445AA">
                        <w:t>…………………..…….</w:t>
                      </w:r>
                    </w:p>
                    <w:p w14:paraId="33B9C4FE" w14:textId="77777777" w:rsidR="004445AA" w:rsidRPr="004445AA" w:rsidRDefault="004445AA" w:rsidP="004445AA">
                      <w:pPr>
                        <w:pBdr>
                          <w:bottom w:val="single" w:sz="6" w:space="1" w:color="auto"/>
                        </w:pBdr>
                        <w:spacing w:line="264" w:lineRule="auto"/>
                      </w:pPr>
                      <w:r w:rsidRPr="004445AA">
                        <w:t>name and position of authorised officer</w:t>
                      </w:r>
                      <w:r w:rsidRPr="004445AA">
                        <w:tab/>
                      </w:r>
                      <w:r>
                        <w:tab/>
                      </w:r>
                      <w:r w:rsidRPr="004445AA">
                        <w:t>signature of authorised officer</w:t>
                      </w:r>
                      <w:r w:rsidRPr="004445AA">
                        <w:tab/>
                      </w:r>
                      <w:r w:rsidRPr="004445AA">
                        <w:tab/>
                      </w:r>
                      <w:r w:rsidRPr="004445AA">
                        <w:tab/>
                        <w:t>date</w:t>
                      </w:r>
                    </w:p>
                    <w:p w14:paraId="2A8DB5C2" w14:textId="77777777" w:rsidR="00C770BB" w:rsidRPr="004445AA" w:rsidRDefault="00C770BB" w:rsidP="0003297F">
                      <w:pPr>
                        <w:spacing w:line="264" w:lineRule="auto"/>
                      </w:pPr>
                    </w:p>
                    <w:p w14:paraId="1982A573" w14:textId="77777777" w:rsidR="00C770BB" w:rsidRPr="004445AA" w:rsidRDefault="00C770BB" w:rsidP="0003297F">
                      <w:pPr>
                        <w:spacing w:line="264" w:lineRule="auto"/>
                      </w:pPr>
                    </w:p>
                    <w:p w14:paraId="4411FBAD" w14:textId="77777777" w:rsidR="00C770BB" w:rsidRPr="004445AA" w:rsidRDefault="00C770BB" w:rsidP="0003297F">
                      <w:pPr>
                        <w:spacing w:line="264" w:lineRule="auto"/>
                      </w:pPr>
                      <w:r w:rsidRPr="004445AA">
                        <w:t xml:space="preserve">SIGNED by the </w:t>
                      </w:r>
                      <w:r w:rsidRPr="004445AA">
                        <w:rPr>
                          <w:b/>
                          <w:bCs/>
                        </w:rPr>
                        <w:t>Fellow</w:t>
                      </w:r>
                      <w:r w:rsidRPr="004445AA">
                        <w:t>:</w:t>
                      </w:r>
                    </w:p>
                    <w:p w14:paraId="00F0FFF5" w14:textId="77777777" w:rsidR="00C770BB" w:rsidRPr="004445AA" w:rsidRDefault="00C770BB" w:rsidP="0003297F">
                      <w:pPr>
                        <w:spacing w:line="264" w:lineRule="auto"/>
                      </w:pPr>
                    </w:p>
                    <w:p w14:paraId="389800E4" w14:textId="77777777" w:rsidR="00C770BB" w:rsidRPr="004445AA" w:rsidRDefault="00C770BB" w:rsidP="0003297F">
                      <w:pPr>
                        <w:spacing w:line="264" w:lineRule="auto"/>
                      </w:pPr>
                    </w:p>
                    <w:p w14:paraId="3A670F16" w14:textId="77777777" w:rsidR="00C770BB" w:rsidRPr="004445AA" w:rsidRDefault="00C770BB" w:rsidP="0003297F">
                      <w:pPr>
                        <w:spacing w:line="264" w:lineRule="auto"/>
                      </w:pPr>
                    </w:p>
                    <w:p w14:paraId="1EBA7F48" w14:textId="4794FDBE" w:rsidR="00C770BB" w:rsidRPr="004445AA" w:rsidRDefault="00C770BB" w:rsidP="0003297F">
                      <w:pPr>
                        <w:spacing w:line="264" w:lineRule="auto"/>
                      </w:pPr>
                      <w:r w:rsidRPr="004445AA">
                        <w:t>…………………………………………</w:t>
                      </w:r>
                      <w:r w:rsidRPr="004445AA">
                        <w:tab/>
                        <w:t xml:space="preserve">             ………………………………….</w:t>
                      </w:r>
                      <w:r w:rsidRPr="004445AA">
                        <w:tab/>
                      </w:r>
                      <w:r w:rsidR="004445AA">
                        <w:tab/>
                      </w:r>
                      <w:r w:rsidRPr="004445AA">
                        <w:t>……………………..…….</w:t>
                      </w:r>
                    </w:p>
                    <w:p w14:paraId="1952C893" w14:textId="73B1C126" w:rsidR="000322D5" w:rsidRPr="00C63FAE" w:rsidRDefault="00C770BB" w:rsidP="0003297F">
                      <w:pPr>
                        <w:spacing w:line="264" w:lineRule="auto"/>
                        <w:rPr>
                          <w:sz w:val="21"/>
                          <w:szCs w:val="21"/>
                        </w:rPr>
                      </w:pPr>
                      <w:r w:rsidRPr="004445AA">
                        <w:t>name of the Fellow</w:t>
                      </w:r>
                      <w:r w:rsidRPr="004445AA">
                        <w:tab/>
                      </w:r>
                      <w:r w:rsidRPr="004445AA">
                        <w:tab/>
                      </w:r>
                      <w:r w:rsidRPr="004445AA">
                        <w:tab/>
                      </w:r>
                      <w:r w:rsidRPr="004445AA">
                        <w:tab/>
                        <w:t>signature of the Fellow</w:t>
                      </w:r>
                      <w:r w:rsidRPr="004445AA">
                        <w:tab/>
                      </w:r>
                      <w:r w:rsidRPr="004445AA">
                        <w:tab/>
                      </w:r>
                      <w:r w:rsidRPr="004445AA">
                        <w:rPr>
                          <w:sz w:val="18"/>
                          <w:szCs w:val="18"/>
                        </w:rPr>
                        <w:tab/>
                      </w:r>
                      <w:r w:rsidRPr="004445AA">
                        <w:tab/>
                        <w:t>date</w:t>
                      </w:r>
                    </w:p>
                  </w:txbxContent>
                </v:textbox>
              </v:shape>
            </w:pict>
          </mc:Fallback>
        </mc:AlternateContent>
      </w:r>
    </w:p>
    <w:p w14:paraId="2EC8D39B" w14:textId="77777777" w:rsidR="000322D5" w:rsidRPr="0087284E" w:rsidRDefault="000322D5" w:rsidP="0087284E">
      <w:pPr>
        <w:pStyle w:val="HWLEBodyText"/>
      </w:pPr>
    </w:p>
    <w:p w14:paraId="7EB4FF65" w14:textId="77777777" w:rsidR="00B0144E" w:rsidRDefault="00B0144E" w:rsidP="00850099">
      <w:pPr>
        <w:pStyle w:val="HWLEIndent"/>
        <w:ind w:left="0"/>
      </w:pPr>
    </w:p>
    <w:p w14:paraId="093CBD97" w14:textId="6EFD1900" w:rsidR="00B0144E" w:rsidRDefault="00B0144E" w:rsidP="00850099">
      <w:pPr>
        <w:pStyle w:val="HWLEIndent"/>
        <w:ind w:left="0"/>
        <w:sectPr w:rsidR="00B0144E" w:rsidSect="001E6D1D">
          <w:headerReference w:type="default" r:id="rId15"/>
          <w:footerReference w:type="default" r:id="rId16"/>
          <w:headerReference w:type="first" r:id="rId17"/>
          <w:footerReference w:type="first" r:id="rId18"/>
          <w:pgSz w:w="11907" w:h="16840" w:code="9"/>
          <w:pgMar w:top="1701" w:right="1701" w:bottom="1701" w:left="1701" w:header="709" w:footer="454" w:gutter="0"/>
          <w:paperSrc w:first="7" w:other="7"/>
          <w:cols w:space="720"/>
          <w:titlePg/>
          <w:docGrid w:linePitch="360"/>
        </w:sectPr>
      </w:pPr>
    </w:p>
    <w:p w14:paraId="1AAB6FAC" w14:textId="201B8AB3" w:rsidR="00297940" w:rsidRDefault="00297940" w:rsidP="00297940">
      <w:pPr>
        <w:pStyle w:val="HWLESchHead"/>
      </w:pPr>
      <w:bookmarkStart w:id="54" w:name="_Toc198125038"/>
      <w:r>
        <w:lastRenderedPageBreak/>
        <w:t>Schedule 1: Project Details</w:t>
      </w:r>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946"/>
        <w:gridCol w:w="5968"/>
      </w:tblGrid>
      <w:tr w:rsidR="001931C0" w14:paraId="447B1ECB"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056722B8"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60ABA8DC" w14:textId="77777777" w:rsidR="001931C0" w:rsidRDefault="001931C0" w:rsidP="00A130B5">
            <w:pPr>
              <w:spacing w:before="60" w:after="60" w:line="240" w:lineRule="auto"/>
              <w:rPr>
                <w:b/>
              </w:rPr>
            </w:pPr>
            <w:r>
              <w:rPr>
                <w:b/>
              </w:rPr>
              <w:t>Recipient</w:t>
            </w:r>
          </w:p>
        </w:tc>
        <w:tc>
          <w:tcPr>
            <w:tcW w:w="6575" w:type="dxa"/>
            <w:tcBorders>
              <w:top w:val="single" w:sz="4" w:space="0" w:color="auto"/>
              <w:left w:val="single" w:sz="4" w:space="0" w:color="auto"/>
              <w:bottom w:val="single" w:sz="4" w:space="0" w:color="auto"/>
              <w:right w:val="single" w:sz="4" w:space="0" w:color="auto"/>
            </w:tcBorders>
            <w:hideMark/>
          </w:tcPr>
          <w:p w14:paraId="3479ECB8" w14:textId="77777777" w:rsidR="001931C0" w:rsidRDefault="001931C0" w:rsidP="00A130B5">
            <w:pPr>
              <w:spacing w:before="60" w:after="60" w:line="240" w:lineRule="auto"/>
            </w:pPr>
            <w:r>
              <w:t>The administering organisation named in the Application.</w:t>
            </w:r>
          </w:p>
        </w:tc>
      </w:tr>
      <w:tr w:rsidR="001931C0" w14:paraId="00AFE1DE"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42592451"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70D317B5" w14:textId="77777777" w:rsidR="001931C0" w:rsidRDefault="001931C0" w:rsidP="00A130B5">
            <w:pPr>
              <w:spacing w:before="60" w:after="60" w:line="240" w:lineRule="auto"/>
              <w:rPr>
                <w:b/>
              </w:rPr>
            </w:pPr>
            <w:r>
              <w:rPr>
                <w:b/>
              </w:rPr>
              <w:t>Fellow’s name</w:t>
            </w:r>
          </w:p>
        </w:tc>
        <w:tc>
          <w:tcPr>
            <w:tcW w:w="6575" w:type="dxa"/>
            <w:tcBorders>
              <w:top w:val="single" w:sz="4" w:space="0" w:color="auto"/>
              <w:left w:val="single" w:sz="4" w:space="0" w:color="auto"/>
              <w:bottom w:val="single" w:sz="4" w:space="0" w:color="auto"/>
              <w:right w:val="single" w:sz="4" w:space="0" w:color="auto"/>
            </w:tcBorders>
            <w:hideMark/>
          </w:tcPr>
          <w:p w14:paraId="6D416440" w14:textId="77777777" w:rsidR="001931C0" w:rsidRDefault="001931C0" w:rsidP="00A130B5">
            <w:pPr>
              <w:spacing w:before="60" w:after="60" w:line="240" w:lineRule="auto"/>
            </w:pPr>
            <w:r>
              <w:t>The Fellow named in the Application.</w:t>
            </w:r>
          </w:p>
        </w:tc>
      </w:tr>
      <w:tr w:rsidR="001931C0" w14:paraId="34CA8175"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7678A370"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0D22FCD3" w14:textId="77777777" w:rsidR="001931C0" w:rsidRDefault="001931C0" w:rsidP="00A130B5">
            <w:pPr>
              <w:spacing w:before="60" w:after="60" w:line="240" w:lineRule="auto"/>
              <w:rPr>
                <w:b/>
              </w:rPr>
            </w:pPr>
            <w:r>
              <w:rPr>
                <w:b/>
              </w:rPr>
              <w:t>Project title</w:t>
            </w:r>
          </w:p>
        </w:tc>
        <w:tc>
          <w:tcPr>
            <w:tcW w:w="6575" w:type="dxa"/>
            <w:tcBorders>
              <w:top w:val="single" w:sz="4" w:space="0" w:color="auto"/>
              <w:left w:val="single" w:sz="4" w:space="0" w:color="auto"/>
              <w:bottom w:val="single" w:sz="4" w:space="0" w:color="auto"/>
              <w:right w:val="single" w:sz="4" w:space="0" w:color="auto"/>
            </w:tcBorders>
            <w:hideMark/>
          </w:tcPr>
          <w:p w14:paraId="1249D058" w14:textId="77777777" w:rsidR="001931C0" w:rsidRDefault="001931C0" w:rsidP="00A130B5">
            <w:pPr>
              <w:spacing w:before="60" w:after="60" w:line="240" w:lineRule="auto"/>
            </w:pPr>
            <w:r>
              <w:t>The Project Title from the Application.</w:t>
            </w:r>
          </w:p>
        </w:tc>
      </w:tr>
      <w:tr w:rsidR="001931C0" w14:paraId="5CCCBEC5"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57D535E7"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2981B4F0" w14:textId="77777777" w:rsidR="001931C0" w:rsidRDefault="001931C0" w:rsidP="00A130B5">
            <w:pPr>
              <w:spacing w:before="60" w:after="60" w:line="240" w:lineRule="auto"/>
              <w:rPr>
                <w:b/>
              </w:rPr>
            </w:pPr>
            <w:r>
              <w:rPr>
                <w:b/>
              </w:rPr>
              <w:t>Project description</w:t>
            </w:r>
          </w:p>
        </w:tc>
        <w:tc>
          <w:tcPr>
            <w:tcW w:w="6575" w:type="dxa"/>
            <w:tcBorders>
              <w:top w:val="single" w:sz="4" w:space="0" w:color="auto"/>
              <w:left w:val="single" w:sz="4" w:space="0" w:color="auto"/>
              <w:bottom w:val="single" w:sz="4" w:space="0" w:color="auto"/>
              <w:right w:val="single" w:sz="4" w:space="0" w:color="auto"/>
            </w:tcBorders>
            <w:hideMark/>
          </w:tcPr>
          <w:p w14:paraId="700722BE" w14:textId="77777777" w:rsidR="001931C0" w:rsidRDefault="001931C0" w:rsidP="00A130B5">
            <w:pPr>
              <w:spacing w:before="60" w:after="60" w:line="240" w:lineRule="auto"/>
            </w:pPr>
            <w:r>
              <w:t>The Project Description from the Application.</w:t>
            </w:r>
          </w:p>
        </w:tc>
      </w:tr>
      <w:tr w:rsidR="001931C0" w14:paraId="35DC0BB8"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35BF6D33"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0BCD0B02" w14:textId="77777777" w:rsidR="001931C0" w:rsidRDefault="001931C0" w:rsidP="00A130B5">
            <w:pPr>
              <w:spacing w:before="60" w:after="60" w:line="240" w:lineRule="auto"/>
              <w:rPr>
                <w:b/>
              </w:rPr>
            </w:pPr>
            <w:r>
              <w:rPr>
                <w:b/>
              </w:rPr>
              <w:t>Commencement Date</w:t>
            </w:r>
          </w:p>
        </w:tc>
        <w:tc>
          <w:tcPr>
            <w:tcW w:w="6575" w:type="dxa"/>
            <w:tcBorders>
              <w:top w:val="single" w:sz="4" w:space="0" w:color="auto"/>
              <w:left w:val="single" w:sz="4" w:space="0" w:color="auto"/>
              <w:bottom w:val="single" w:sz="4" w:space="0" w:color="auto"/>
              <w:right w:val="single" w:sz="4" w:space="0" w:color="auto"/>
            </w:tcBorders>
            <w:hideMark/>
          </w:tcPr>
          <w:p w14:paraId="542BF828" w14:textId="77777777" w:rsidR="001931C0" w:rsidRDefault="001931C0" w:rsidP="00A130B5">
            <w:pPr>
              <w:spacing w:before="60" w:after="60" w:line="240" w:lineRule="auto"/>
              <w:rPr>
                <w:i/>
              </w:rPr>
            </w:pPr>
            <w:r>
              <w:t>The</w:t>
            </w:r>
            <w:r>
              <w:rPr>
                <w:snapToGrid w:val="0"/>
                <w:szCs w:val="24"/>
                <w:lang w:val="en-US"/>
              </w:rPr>
              <w:t xml:space="preserve"> </w:t>
            </w:r>
            <w:r>
              <w:rPr>
                <w:lang w:val="en-US"/>
              </w:rPr>
              <w:t xml:space="preserve">latest of the dates of execution if this Agreement is not executed by all Parties on the same date, otherwise the same date that all Parties executed it. </w:t>
            </w:r>
          </w:p>
        </w:tc>
      </w:tr>
      <w:tr w:rsidR="001931C0" w14:paraId="2D4CD704"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55BA6EFB"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6C40648E" w14:textId="77777777" w:rsidR="001931C0" w:rsidRDefault="001931C0" w:rsidP="00A130B5">
            <w:pPr>
              <w:spacing w:before="60" w:after="60" w:line="240" w:lineRule="auto"/>
              <w:rPr>
                <w:b/>
              </w:rPr>
            </w:pPr>
            <w:r>
              <w:rPr>
                <w:b/>
              </w:rPr>
              <w:t>Completion Date</w:t>
            </w:r>
          </w:p>
        </w:tc>
        <w:tc>
          <w:tcPr>
            <w:tcW w:w="6575" w:type="dxa"/>
            <w:tcBorders>
              <w:top w:val="single" w:sz="4" w:space="0" w:color="auto"/>
              <w:left w:val="single" w:sz="4" w:space="0" w:color="auto"/>
              <w:bottom w:val="single" w:sz="4" w:space="0" w:color="auto"/>
              <w:right w:val="single" w:sz="4" w:space="0" w:color="auto"/>
            </w:tcBorders>
            <w:hideMark/>
          </w:tcPr>
          <w:p w14:paraId="7D5E7F76" w14:textId="77777777" w:rsidR="001931C0" w:rsidRDefault="001931C0" w:rsidP="00A130B5">
            <w:pPr>
              <w:spacing w:before="60" w:after="60" w:line="240" w:lineRule="auto"/>
            </w:pPr>
            <w:r>
              <w:fldChar w:fldCharType="begin">
                <w:ffData>
                  <w:name w:val="Text1"/>
                  <w:enabled/>
                  <w:calcOnExit w:val="0"/>
                  <w:textInput>
                    <w:default w:val="[INSERT NO. YEARS/MONTHS]"/>
                  </w:textInput>
                </w:ffData>
              </w:fldChar>
            </w:r>
            <w:bookmarkStart w:id="55" w:name="Text1"/>
            <w:r>
              <w:instrText xml:space="preserve"> FORMTEXT </w:instrText>
            </w:r>
            <w:r>
              <w:fldChar w:fldCharType="separate"/>
            </w:r>
            <w:r>
              <w:rPr>
                <w:noProof/>
              </w:rPr>
              <w:t>[INSERT NO. YEARS/MONTHS]</w:t>
            </w:r>
            <w:r>
              <w:fldChar w:fldCharType="end"/>
            </w:r>
            <w:bookmarkEnd w:id="55"/>
            <w:r>
              <w:t xml:space="preserve"> after the Commencement Date.</w:t>
            </w:r>
          </w:p>
        </w:tc>
      </w:tr>
      <w:tr w:rsidR="001931C0" w14:paraId="3894E3F3"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77E185BF"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21D4F3AA" w14:textId="77777777" w:rsidR="001931C0" w:rsidRDefault="001931C0" w:rsidP="00A130B5">
            <w:pPr>
              <w:spacing w:before="60" w:after="60" w:line="240" w:lineRule="auto"/>
              <w:rPr>
                <w:b/>
              </w:rPr>
            </w:pPr>
            <w:r>
              <w:rPr>
                <w:b/>
              </w:rPr>
              <w:t>Agreement End Date</w:t>
            </w:r>
          </w:p>
        </w:tc>
        <w:tc>
          <w:tcPr>
            <w:tcW w:w="6575" w:type="dxa"/>
            <w:tcBorders>
              <w:top w:val="single" w:sz="4" w:space="0" w:color="auto"/>
              <w:left w:val="single" w:sz="4" w:space="0" w:color="auto"/>
              <w:bottom w:val="single" w:sz="4" w:space="0" w:color="auto"/>
              <w:right w:val="single" w:sz="4" w:space="0" w:color="auto"/>
            </w:tcBorders>
            <w:hideMark/>
          </w:tcPr>
          <w:p w14:paraId="01947D3B" w14:textId="77777777" w:rsidR="001931C0" w:rsidRDefault="001931C0" w:rsidP="00A130B5">
            <w:pPr>
              <w:spacing w:before="60" w:after="60" w:line="240" w:lineRule="auto"/>
            </w:pPr>
            <w:r>
              <w:t>3 months after the Completion Date.</w:t>
            </w:r>
          </w:p>
        </w:tc>
      </w:tr>
      <w:tr w:rsidR="001931C0" w14:paraId="6DF44699"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42F9BEDD"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021C0492" w14:textId="77777777" w:rsidR="001931C0" w:rsidRDefault="001931C0" w:rsidP="00A130B5">
            <w:pPr>
              <w:spacing w:before="60" w:after="60" w:line="240" w:lineRule="auto"/>
              <w:rPr>
                <w:b/>
              </w:rPr>
            </w:pPr>
            <w:r>
              <w:rPr>
                <w:b/>
              </w:rPr>
              <w:t>Fellowship Funding</w:t>
            </w:r>
          </w:p>
        </w:tc>
        <w:tc>
          <w:tcPr>
            <w:tcW w:w="6575" w:type="dxa"/>
            <w:tcBorders>
              <w:top w:val="single" w:sz="4" w:space="0" w:color="auto"/>
              <w:left w:val="single" w:sz="4" w:space="0" w:color="auto"/>
              <w:bottom w:val="single" w:sz="4" w:space="0" w:color="auto"/>
              <w:right w:val="single" w:sz="4" w:space="0" w:color="auto"/>
            </w:tcBorders>
            <w:hideMark/>
          </w:tcPr>
          <w:p w14:paraId="07E8182E" w14:textId="77777777" w:rsidR="001931C0" w:rsidRDefault="001931C0" w:rsidP="00A130B5">
            <w:pPr>
              <w:spacing w:before="60" w:after="60" w:line="240" w:lineRule="auto"/>
            </w:pPr>
            <w:r>
              <w:t>$</w:t>
            </w:r>
            <w:r>
              <w:fldChar w:fldCharType="begin">
                <w:ffData>
                  <w:name w:val="Text3"/>
                  <w:enabled/>
                  <w:calcOnExit w:val="0"/>
                  <w:textInput>
                    <w:default w:val="[INSERT AMOUNT]"/>
                  </w:textInput>
                </w:ffData>
              </w:fldChar>
            </w:r>
            <w:bookmarkStart w:id="56" w:name="Text3"/>
            <w:r>
              <w:instrText xml:space="preserve"> FORMTEXT </w:instrText>
            </w:r>
            <w:r>
              <w:fldChar w:fldCharType="separate"/>
            </w:r>
            <w:r>
              <w:rPr>
                <w:noProof/>
              </w:rPr>
              <w:t>[INSERT AMOUNT]</w:t>
            </w:r>
            <w:r>
              <w:fldChar w:fldCharType="end"/>
            </w:r>
            <w:bookmarkEnd w:id="56"/>
            <w:r>
              <w:t xml:space="preserve"> (excluding GST) over the Term.</w:t>
            </w:r>
          </w:p>
        </w:tc>
      </w:tr>
      <w:tr w:rsidR="001931C0" w14:paraId="1BA2DC67"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4F453AA8"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2DE81CEB" w14:textId="77777777" w:rsidR="001931C0" w:rsidRDefault="001931C0" w:rsidP="00A130B5">
            <w:pPr>
              <w:spacing w:before="60" w:after="60" w:line="240" w:lineRule="auto"/>
              <w:rPr>
                <w:b/>
              </w:rPr>
            </w:pPr>
            <w:r>
              <w:rPr>
                <w:b/>
              </w:rPr>
              <w:t>Fellowship Funding instalments</w:t>
            </w:r>
          </w:p>
        </w:tc>
        <w:tc>
          <w:tcPr>
            <w:tcW w:w="6575" w:type="dxa"/>
            <w:tcBorders>
              <w:top w:val="single" w:sz="4" w:space="0" w:color="auto"/>
              <w:left w:val="single" w:sz="4" w:space="0" w:color="auto"/>
              <w:bottom w:val="single" w:sz="4" w:space="0" w:color="auto"/>
              <w:right w:val="single" w:sz="4" w:space="0" w:color="auto"/>
            </w:tcBorders>
            <w:hideMark/>
          </w:tcPr>
          <w:p w14:paraId="3CAA2DB3" w14:textId="77777777" w:rsidR="001931C0" w:rsidRDefault="001931C0" w:rsidP="00A130B5">
            <w:pPr>
              <w:spacing w:before="60" w:after="60" w:line="240" w:lineRule="auto"/>
            </w:pPr>
            <w:r>
              <w:t>Payment 1: up to $</w:t>
            </w:r>
            <w:r>
              <w:fldChar w:fldCharType="begin">
                <w:ffData>
                  <w:name w:val="Text3"/>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(excluding GST) </w:t>
            </w:r>
          </w:p>
          <w:p w14:paraId="67A80D0F" w14:textId="77777777" w:rsidR="001931C0" w:rsidRDefault="001931C0" w:rsidP="00A130B5">
            <w:pPr>
              <w:spacing w:before="60" w:after="60" w:line="240" w:lineRule="auto"/>
            </w:pPr>
            <w:r>
              <w:t>Payment 2: up to $</w:t>
            </w:r>
            <w:r>
              <w:fldChar w:fldCharType="begin">
                <w:ffData>
                  <w:name w:val="Text3"/>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(excluding GST)</w:t>
            </w:r>
          </w:p>
          <w:p w14:paraId="3509DAE8" w14:textId="77777777" w:rsidR="001931C0" w:rsidRDefault="001931C0" w:rsidP="00A130B5">
            <w:pPr>
              <w:spacing w:before="60" w:after="60" w:line="240" w:lineRule="auto"/>
            </w:pPr>
            <w:commentRangeStart w:id="57"/>
            <w:r>
              <w:t xml:space="preserve">Payment 3: </w:t>
            </w:r>
            <w:commentRangeEnd w:id="57"/>
            <w:r w:rsidR="00797650">
              <w:rPr>
                <w:rStyle w:val="CommentReference"/>
              </w:rPr>
              <w:commentReference w:id="57"/>
            </w:r>
            <w:r>
              <w:t>up to $</w:t>
            </w:r>
            <w:r>
              <w:fldChar w:fldCharType="begin">
                <w:ffData>
                  <w:name w:val="Text3"/>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(excluding GST)</w:t>
            </w:r>
          </w:p>
          <w:p w14:paraId="561FC3AE" w14:textId="77777777" w:rsidR="001931C0" w:rsidRDefault="001931C0" w:rsidP="00A130B5">
            <w:pPr>
              <w:spacing w:before="60" w:after="60" w:line="240" w:lineRule="auto"/>
              <w:rPr>
                <w:i/>
              </w:rPr>
            </w:pPr>
            <w:r>
              <w:rPr>
                <w:i/>
              </w:rPr>
              <w:t xml:space="preserve">The payment instalments outlined above are based on a </w:t>
            </w:r>
            <w:proofErr w:type="gramStart"/>
            <w:r>
              <w:rPr>
                <w:i/>
              </w:rPr>
              <w:t>two year</w:t>
            </w:r>
            <w:proofErr w:type="gramEnd"/>
            <w:r>
              <w:rPr>
                <w:i/>
              </w:rPr>
              <w:t xml:space="preserve"> research project. If the duration of the research project is not two years, the payment instalments will be adjusted accordingly.</w:t>
            </w:r>
          </w:p>
        </w:tc>
      </w:tr>
      <w:tr w:rsidR="001931C0" w14:paraId="3F30CDA2"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51EE2E5D"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3975828C" w14:textId="77777777" w:rsidR="001931C0" w:rsidRDefault="001931C0" w:rsidP="00A130B5">
            <w:pPr>
              <w:spacing w:before="60" w:after="60" w:line="240" w:lineRule="auto"/>
              <w:rPr>
                <w:b/>
              </w:rPr>
            </w:pPr>
            <w:r>
              <w:rPr>
                <w:b/>
              </w:rPr>
              <w:t>Reporting</w:t>
            </w:r>
          </w:p>
        </w:tc>
        <w:tc>
          <w:tcPr>
            <w:tcW w:w="6575" w:type="dxa"/>
            <w:tcBorders>
              <w:top w:val="single" w:sz="4" w:space="0" w:color="auto"/>
              <w:left w:val="single" w:sz="4" w:space="0" w:color="auto"/>
              <w:bottom w:val="single" w:sz="4" w:space="0" w:color="auto"/>
              <w:right w:val="single" w:sz="4" w:space="0" w:color="auto"/>
            </w:tcBorders>
            <w:hideMark/>
          </w:tcPr>
          <w:p w14:paraId="6C1E09C0" w14:textId="77777777" w:rsidR="001931C0" w:rsidRDefault="001931C0" w:rsidP="00A130B5">
            <w:pPr>
              <w:spacing w:before="60" w:after="60" w:line="240" w:lineRule="auto"/>
            </w:pPr>
            <w:r>
              <w:rPr>
                <w:b/>
              </w:rPr>
              <w:t xml:space="preserve">Progress Report #1 </w:t>
            </w:r>
            <w:r w:rsidRPr="00A81ED4">
              <w:t>is due 13 months after the Commencement Date to include all project activities and expenditure for the 12 months after the Commencement Date.</w:t>
            </w:r>
          </w:p>
          <w:p w14:paraId="5769033C" w14:textId="77777777" w:rsidR="001931C0" w:rsidRPr="00A81ED4" w:rsidRDefault="001931C0" w:rsidP="00A130B5">
            <w:pPr>
              <w:spacing w:before="60" w:after="60" w:line="240" w:lineRule="auto"/>
            </w:pPr>
            <w:r w:rsidRPr="00A81ED4">
              <w:t>All other Progress Reports will then be due every 12 months from the due date of Progress Report #1 and will include project activities and expenditure for the previous 12 months.</w:t>
            </w:r>
          </w:p>
          <w:p w14:paraId="72ADF1A1" w14:textId="77777777" w:rsidR="001931C0" w:rsidRDefault="001931C0" w:rsidP="00A130B5">
            <w:pPr>
              <w:spacing w:before="60" w:after="60" w:line="240" w:lineRule="auto"/>
            </w:pPr>
            <w:r>
              <w:rPr>
                <w:b/>
              </w:rPr>
              <w:t>Final Report</w:t>
            </w:r>
            <w:r>
              <w:t xml:space="preserve"> due 3 months after the Completion Date.</w:t>
            </w:r>
          </w:p>
          <w:p w14:paraId="161BAFB7" w14:textId="77777777" w:rsidR="001931C0" w:rsidRDefault="001931C0" w:rsidP="00A130B5">
            <w:pPr>
              <w:spacing w:before="60" w:after="60" w:line="240" w:lineRule="auto"/>
              <w:rPr>
                <w:b/>
              </w:rPr>
            </w:pPr>
            <w:r>
              <w:rPr>
                <w:b/>
              </w:rPr>
              <w:t xml:space="preserve">Exception Reports </w:t>
            </w:r>
            <w:r>
              <w:t>as required by the Department.</w:t>
            </w:r>
          </w:p>
        </w:tc>
      </w:tr>
      <w:tr w:rsidR="001931C0" w14:paraId="26989884" w14:textId="77777777" w:rsidTr="00A130B5">
        <w:trPr>
          <w:jc w:val="center"/>
        </w:trPr>
        <w:tc>
          <w:tcPr>
            <w:tcW w:w="675" w:type="dxa"/>
            <w:tcBorders>
              <w:top w:val="single" w:sz="4" w:space="0" w:color="auto"/>
              <w:left w:val="single" w:sz="4" w:space="0" w:color="auto"/>
              <w:bottom w:val="single" w:sz="4" w:space="0" w:color="auto"/>
              <w:right w:val="single" w:sz="4" w:space="0" w:color="auto"/>
            </w:tcBorders>
          </w:tcPr>
          <w:p w14:paraId="4E4D84A3"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0EE63151" w14:textId="77777777" w:rsidR="001931C0" w:rsidRDefault="001931C0" w:rsidP="00A130B5">
            <w:pPr>
              <w:spacing w:before="60" w:after="60" w:line="240" w:lineRule="auto"/>
            </w:pPr>
            <w:r>
              <w:rPr>
                <w:b/>
              </w:rPr>
              <w:t>Insurance cover</w:t>
            </w:r>
          </w:p>
        </w:tc>
        <w:tc>
          <w:tcPr>
            <w:tcW w:w="6575" w:type="dxa"/>
            <w:tcBorders>
              <w:top w:val="single" w:sz="4" w:space="0" w:color="auto"/>
              <w:left w:val="single" w:sz="4" w:space="0" w:color="auto"/>
              <w:bottom w:val="single" w:sz="4" w:space="0" w:color="auto"/>
              <w:right w:val="single" w:sz="4" w:space="0" w:color="auto"/>
            </w:tcBorders>
            <w:hideMark/>
          </w:tcPr>
          <w:p w14:paraId="2FFEAA92" w14:textId="77777777" w:rsidR="001931C0" w:rsidRDefault="001931C0" w:rsidP="00A352D9">
            <w:pPr>
              <w:pStyle w:val="Heading3"/>
              <w:numPr>
                <w:ilvl w:val="0"/>
                <w:numId w:val="32"/>
              </w:numPr>
              <w:tabs>
                <w:tab w:val="num" w:pos="348"/>
              </w:tabs>
              <w:spacing w:before="60" w:line="240" w:lineRule="auto"/>
              <w:ind w:left="346" w:hanging="346"/>
              <w:rPr>
                <w:rFonts w:ascii="Calibri" w:hAnsi="Calibri"/>
                <w:sz w:val="22"/>
                <w:szCs w:val="22"/>
              </w:rPr>
            </w:pPr>
            <w:r>
              <w:rPr>
                <w:rFonts w:ascii="Calibri" w:hAnsi="Calibri"/>
                <w:sz w:val="22"/>
                <w:szCs w:val="22"/>
              </w:rPr>
              <w:t xml:space="preserve">Public liability insurance </w:t>
            </w:r>
            <w:proofErr w:type="gramStart"/>
            <w:r>
              <w:rPr>
                <w:rFonts w:ascii="Calibri" w:hAnsi="Calibri"/>
                <w:sz w:val="22"/>
                <w:szCs w:val="22"/>
              </w:rPr>
              <w:t>for the amount of</w:t>
            </w:r>
            <w:proofErr w:type="gramEnd"/>
            <w:r>
              <w:rPr>
                <w:rFonts w:ascii="Calibri" w:hAnsi="Calibri"/>
                <w:sz w:val="22"/>
                <w:szCs w:val="22"/>
              </w:rPr>
              <w:t xml:space="preserve"> $20,000,000 in respect of each claim.</w:t>
            </w:r>
          </w:p>
          <w:p w14:paraId="57E27B14" w14:textId="77777777" w:rsidR="001931C0" w:rsidRDefault="001931C0" w:rsidP="00A352D9">
            <w:pPr>
              <w:pStyle w:val="Heading3"/>
              <w:numPr>
                <w:ilvl w:val="0"/>
                <w:numId w:val="32"/>
              </w:numPr>
              <w:tabs>
                <w:tab w:val="num" w:pos="348"/>
              </w:tabs>
              <w:spacing w:before="60" w:line="240" w:lineRule="auto"/>
              <w:ind w:left="346" w:hanging="346"/>
              <w:rPr>
                <w:rFonts w:ascii="Calibri" w:hAnsi="Calibri"/>
                <w:sz w:val="22"/>
                <w:szCs w:val="22"/>
              </w:rPr>
            </w:pPr>
            <w:r>
              <w:rPr>
                <w:rFonts w:ascii="Calibri" w:hAnsi="Calibri"/>
                <w:sz w:val="22"/>
                <w:szCs w:val="22"/>
              </w:rPr>
              <w:t xml:space="preserve">Workers’ compensation insurance for the Recipient’s employees in accordance with the </w:t>
            </w:r>
            <w:r w:rsidRPr="000A69CC">
              <w:rPr>
                <w:rFonts w:ascii="Calibri" w:hAnsi="Calibri"/>
                <w:i/>
                <w:iCs/>
                <w:sz w:val="22"/>
                <w:szCs w:val="22"/>
              </w:rPr>
              <w:t>Workers’ Compensation and Rehabilitation Act 2003 (Qld)</w:t>
            </w:r>
            <w:r w:rsidRPr="000A69CC">
              <w:rPr>
                <w:rFonts w:ascii="Calibri" w:hAnsi="Calibri"/>
                <w:sz w:val="22"/>
                <w:szCs w:val="22"/>
              </w:rPr>
              <w:t>, as amended 29 Oct 2013.</w:t>
            </w:r>
          </w:p>
        </w:tc>
      </w:tr>
      <w:tr w:rsidR="001931C0" w14:paraId="6100956A" w14:textId="77777777" w:rsidTr="00A130B5">
        <w:trPr>
          <w:trHeight w:val="3506"/>
          <w:jc w:val="center"/>
        </w:trPr>
        <w:tc>
          <w:tcPr>
            <w:tcW w:w="675" w:type="dxa"/>
            <w:tcBorders>
              <w:top w:val="single" w:sz="4" w:space="0" w:color="auto"/>
              <w:left w:val="single" w:sz="4" w:space="0" w:color="auto"/>
              <w:bottom w:val="single" w:sz="4" w:space="0" w:color="auto"/>
              <w:right w:val="single" w:sz="4" w:space="0" w:color="auto"/>
            </w:tcBorders>
          </w:tcPr>
          <w:p w14:paraId="471FC928" w14:textId="77777777" w:rsidR="001931C0" w:rsidRDefault="001931C0" w:rsidP="00A352D9">
            <w:pPr>
              <w:widowControl w:val="0"/>
              <w:numPr>
                <w:ilvl w:val="0"/>
                <w:numId w:val="31"/>
              </w:numPr>
              <w:adjustRightInd w:val="0"/>
              <w:spacing w:before="60" w:after="60" w:line="240" w:lineRule="auto"/>
              <w:jc w:val="center"/>
              <w:textAlignment w:val="baseline"/>
              <w:rPr>
                <w:b/>
              </w:rPr>
            </w:pPr>
          </w:p>
        </w:tc>
        <w:tc>
          <w:tcPr>
            <w:tcW w:w="1992" w:type="dxa"/>
            <w:tcBorders>
              <w:top w:val="single" w:sz="4" w:space="0" w:color="auto"/>
              <w:left w:val="single" w:sz="4" w:space="0" w:color="auto"/>
              <w:bottom w:val="single" w:sz="4" w:space="0" w:color="auto"/>
              <w:right w:val="single" w:sz="4" w:space="0" w:color="auto"/>
            </w:tcBorders>
            <w:hideMark/>
          </w:tcPr>
          <w:p w14:paraId="2974EF21" w14:textId="77777777" w:rsidR="001931C0" w:rsidRDefault="001931C0" w:rsidP="00A130B5">
            <w:pPr>
              <w:spacing w:before="60" w:after="60" w:line="240" w:lineRule="auto"/>
              <w:rPr>
                <w:b/>
              </w:rPr>
            </w:pPr>
            <w:r>
              <w:rPr>
                <w:b/>
              </w:rPr>
              <w:t>Contact Officers</w:t>
            </w:r>
          </w:p>
        </w:tc>
        <w:tc>
          <w:tcPr>
            <w:tcW w:w="6575" w:type="dxa"/>
            <w:tcBorders>
              <w:top w:val="single" w:sz="4" w:space="0" w:color="auto"/>
              <w:left w:val="single" w:sz="4" w:space="0" w:color="auto"/>
              <w:bottom w:val="single" w:sz="4" w:space="0" w:color="auto"/>
              <w:right w:val="single" w:sz="4" w:space="0" w:color="auto"/>
            </w:tcBorders>
          </w:tcPr>
          <w:p w14:paraId="0606988A" w14:textId="77777777" w:rsidR="001931C0" w:rsidRDefault="001931C0" w:rsidP="00A130B5">
            <w:pPr>
              <w:spacing w:before="60" w:after="60" w:line="240" w:lineRule="auto"/>
              <w:rPr>
                <w:b/>
              </w:rPr>
            </w:pPr>
            <w:r>
              <w:rPr>
                <w:b/>
              </w:rPr>
              <w:t>For the Department:</w:t>
            </w:r>
          </w:p>
          <w:p w14:paraId="4616878D" w14:textId="77777777" w:rsidR="001931C0" w:rsidRDefault="001931C0" w:rsidP="00A130B5">
            <w:pPr>
              <w:keepNext/>
              <w:rPr>
                <w:b/>
              </w:rPr>
            </w:pPr>
            <w:r>
              <w:rPr>
                <w:b/>
              </w:rPr>
              <w:t>Department Contact Officer:</w:t>
            </w:r>
          </w:p>
          <w:p w14:paraId="695B0682" w14:textId="77777777" w:rsidR="001931C0" w:rsidRDefault="001931C0" w:rsidP="00A130B5">
            <w:pPr>
              <w:keepNext/>
            </w:pPr>
            <w:r>
              <w:t>Executive Director</w:t>
            </w:r>
          </w:p>
          <w:p w14:paraId="6415A4B5" w14:textId="6EC52E5F" w:rsidR="001931C0" w:rsidRDefault="001931C0" w:rsidP="00A130B5">
            <w:pPr>
              <w:keepNext/>
            </w:pPr>
            <w:r>
              <w:t>Office of Research</w:t>
            </w:r>
            <w:r w:rsidR="00A41BA8">
              <w:t xml:space="preserve"> and Innovation</w:t>
            </w:r>
            <w:r>
              <w:t>, Clinical Planning and Service Strategy Division</w:t>
            </w:r>
          </w:p>
          <w:p w14:paraId="2D5C9AC8" w14:textId="77777777" w:rsidR="001931C0" w:rsidRDefault="001931C0" w:rsidP="00A130B5">
            <w:pPr>
              <w:keepNext/>
            </w:pPr>
            <w:r>
              <w:t>Level 13, 33 Charlotte Street</w:t>
            </w:r>
          </w:p>
          <w:p w14:paraId="54AABB21" w14:textId="77777777" w:rsidR="001931C0" w:rsidRDefault="001931C0" w:rsidP="00A130B5">
            <w:pPr>
              <w:keepNext/>
            </w:pPr>
            <w:r>
              <w:t>BRISBANE QLD 4000</w:t>
            </w:r>
          </w:p>
          <w:p w14:paraId="34D9BDFA" w14:textId="77777777" w:rsidR="001931C0" w:rsidRDefault="001931C0" w:rsidP="00A130B5">
            <w:pPr>
              <w:keepNext/>
            </w:pPr>
            <w:r>
              <w:t>T: 07 3708 5088</w:t>
            </w:r>
          </w:p>
          <w:p w14:paraId="2059E342" w14:textId="3E8AACE7" w:rsidR="001931C0" w:rsidRDefault="001931C0" w:rsidP="00A130B5">
            <w:pPr>
              <w:keepNext/>
            </w:pPr>
            <w:r>
              <w:t xml:space="preserve">E: </w:t>
            </w:r>
            <w:hyperlink r:id="rId23" w:history="1">
              <w:r w:rsidR="00E64A66" w:rsidRPr="00FD6F35">
                <w:rPr>
                  <w:rStyle w:val="Hyperlink"/>
                </w:rPr>
                <w:t>ORI_Fellowships@health.qld.gov.au</w:t>
              </w:r>
            </w:hyperlink>
          </w:p>
          <w:p w14:paraId="337020BC" w14:textId="77777777" w:rsidR="001931C0" w:rsidRDefault="001931C0" w:rsidP="00A130B5">
            <w:pPr>
              <w:spacing w:line="240" w:lineRule="auto"/>
              <w:ind w:firstLine="453"/>
            </w:pPr>
          </w:p>
          <w:p w14:paraId="6FA4AA41" w14:textId="77777777" w:rsidR="001931C0" w:rsidRDefault="001931C0" w:rsidP="00A130B5">
            <w:pPr>
              <w:spacing w:before="60" w:after="60" w:line="240" w:lineRule="auto"/>
            </w:pPr>
            <w:r>
              <w:rPr>
                <w:b/>
              </w:rPr>
              <w:t>For the Recipient</w:t>
            </w:r>
            <w:r>
              <w:t>:</w:t>
            </w:r>
          </w:p>
          <w:p w14:paraId="1B247747" w14:textId="77777777" w:rsidR="001931C0" w:rsidRDefault="001931C0" w:rsidP="00A130B5">
            <w:pPr>
              <w:spacing w:before="60" w:after="60" w:line="240" w:lineRule="auto"/>
            </w:pPr>
            <w:r>
              <w:fldChar w:fldCharType="begin">
                <w:ffData>
                  <w:name w:val="Text4"/>
                  <w:enabled/>
                  <w:calcOnExit w:val="0"/>
                  <w:textInput>
                    <w:default w:val="[INSERT RECIPIENT DETAILS]"/>
                  </w:textInput>
                </w:ffData>
              </w:fldChar>
            </w:r>
            <w:bookmarkStart w:id="58" w:name="Text4"/>
            <w:r>
              <w:instrText xml:space="preserve"> FORMTEXT </w:instrText>
            </w:r>
            <w:r>
              <w:fldChar w:fldCharType="separate"/>
            </w:r>
            <w:r>
              <w:rPr>
                <w:noProof/>
              </w:rPr>
              <w:t>[INSERT RECIPIENT DETAILS]</w:t>
            </w:r>
            <w:r>
              <w:fldChar w:fldCharType="end"/>
            </w:r>
            <w:bookmarkEnd w:id="58"/>
          </w:p>
        </w:tc>
      </w:tr>
    </w:tbl>
    <w:p w14:paraId="0A09DDB6" w14:textId="06AB8FF2" w:rsidR="0087284E" w:rsidRDefault="0087284E" w:rsidP="00F82FFA">
      <w:pPr>
        <w:pStyle w:val="HWLEBodyText"/>
      </w:pPr>
    </w:p>
    <w:p w14:paraId="7EBDFC98" w14:textId="77777777" w:rsidR="0087284E" w:rsidRDefault="0087284E">
      <w:pPr>
        <w:spacing w:after="200" w:line="276" w:lineRule="auto"/>
      </w:pPr>
      <w:r>
        <w:br w:type="page"/>
      </w:r>
    </w:p>
    <w:p w14:paraId="569E017A" w14:textId="550813B2" w:rsidR="00F82FFA" w:rsidRDefault="0087284E" w:rsidP="0087284E">
      <w:pPr>
        <w:pStyle w:val="HWLESchHead"/>
      </w:pPr>
      <w:bookmarkStart w:id="59" w:name="_Toc198125039"/>
      <w:r>
        <w:lastRenderedPageBreak/>
        <w:t>Schedule 2: Project Research Milestones</w:t>
      </w:r>
      <w:bookmarkEnd w:id="59"/>
    </w:p>
    <w:p w14:paraId="17AC37C3" w14:textId="44E3EB83" w:rsidR="0087284E" w:rsidRDefault="0087284E">
      <w:pPr>
        <w:spacing w:after="200" w:line="276" w:lineRule="auto"/>
      </w:pPr>
      <w:r>
        <w:br w:type="page"/>
      </w:r>
    </w:p>
    <w:p w14:paraId="76CED8DA" w14:textId="2DED1460" w:rsidR="0087284E" w:rsidRDefault="0087284E" w:rsidP="0087284E">
      <w:pPr>
        <w:pStyle w:val="HWLESchHead"/>
      </w:pPr>
      <w:bookmarkStart w:id="60" w:name="_Toc198125040"/>
      <w:r>
        <w:lastRenderedPageBreak/>
        <w:t xml:space="preserve">Schedule </w:t>
      </w:r>
      <w:r w:rsidR="00291CBA">
        <w:t>3</w:t>
      </w:r>
      <w:r>
        <w:t>: Project Expenditure Table</w:t>
      </w:r>
      <w:bookmarkEnd w:id="60"/>
    </w:p>
    <w:p w14:paraId="5213FFF1" w14:textId="644EAF98" w:rsidR="0087284E" w:rsidRDefault="0087284E">
      <w:pPr>
        <w:spacing w:after="200" w:line="276" w:lineRule="auto"/>
      </w:pPr>
      <w:r>
        <w:br w:type="page"/>
      </w:r>
    </w:p>
    <w:p w14:paraId="39B33B67" w14:textId="0150E47E" w:rsidR="0087284E" w:rsidRPr="0087284E" w:rsidRDefault="0087284E" w:rsidP="0087284E">
      <w:pPr>
        <w:pStyle w:val="HWLESchHead"/>
      </w:pPr>
      <w:bookmarkStart w:id="61" w:name="_Toc198125041"/>
      <w:r>
        <w:lastRenderedPageBreak/>
        <w:t xml:space="preserve">Schedule </w:t>
      </w:r>
      <w:r w:rsidR="00291CBA">
        <w:t>4</w:t>
      </w:r>
      <w:r>
        <w:t>: Project Deliverables</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178"/>
        <w:gridCol w:w="2132"/>
        <w:gridCol w:w="2730"/>
      </w:tblGrid>
      <w:tr w:rsidR="006E6AB3" w:rsidRPr="00B3306D" w14:paraId="3B7EA047" w14:textId="77777777" w:rsidTr="00A130B5">
        <w:tc>
          <w:tcPr>
            <w:tcW w:w="534" w:type="dxa"/>
            <w:shd w:val="clear" w:color="auto" w:fill="auto"/>
          </w:tcPr>
          <w:p w14:paraId="53C7026A" w14:textId="77777777" w:rsidR="006E6AB3" w:rsidRPr="00B3306D" w:rsidRDefault="006E6AB3" w:rsidP="00A130B5">
            <w:pPr>
              <w:widowControl w:val="0"/>
              <w:tabs>
                <w:tab w:val="left" w:pos="426"/>
              </w:tabs>
              <w:spacing w:after="120" w:line="240" w:lineRule="auto"/>
              <w:jc w:val="center"/>
              <w:rPr>
                <w:rFonts w:cs="Calibri"/>
                <w:b/>
              </w:rPr>
            </w:pPr>
          </w:p>
        </w:tc>
        <w:tc>
          <w:tcPr>
            <w:tcW w:w="4110" w:type="dxa"/>
            <w:shd w:val="clear" w:color="auto" w:fill="auto"/>
          </w:tcPr>
          <w:p w14:paraId="14B46F4E" w14:textId="77777777" w:rsidR="006E6AB3" w:rsidRPr="00B3306D" w:rsidRDefault="006E6AB3" w:rsidP="00A130B5">
            <w:pPr>
              <w:widowControl w:val="0"/>
              <w:tabs>
                <w:tab w:val="left" w:pos="426"/>
              </w:tabs>
              <w:spacing w:after="120" w:line="240" w:lineRule="auto"/>
              <w:rPr>
                <w:rFonts w:cs="Calibri"/>
                <w:b/>
              </w:rPr>
            </w:pPr>
            <w:r w:rsidRPr="00B3306D">
              <w:rPr>
                <w:rFonts w:cs="Calibri"/>
                <w:b/>
              </w:rPr>
              <w:t>Project Deliverable</w:t>
            </w:r>
          </w:p>
        </w:tc>
        <w:tc>
          <w:tcPr>
            <w:tcW w:w="2410" w:type="dxa"/>
            <w:shd w:val="clear" w:color="auto" w:fill="auto"/>
          </w:tcPr>
          <w:p w14:paraId="691ED229" w14:textId="77777777" w:rsidR="006E6AB3" w:rsidRPr="00B3306D" w:rsidRDefault="006E6AB3" w:rsidP="00A130B5">
            <w:pPr>
              <w:widowControl w:val="0"/>
              <w:tabs>
                <w:tab w:val="left" w:pos="426"/>
              </w:tabs>
              <w:spacing w:after="120" w:line="240" w:lineRule="auto"/>
              <w:rPr>
                <w:rFonts w:cs="Calibri"/>
                <w:b/>
              </w:rPr>
            </w:pPr>
            <w:r w:rsidRPr="00B3306D">
              <w:rPr>
                <w:rFonts w:cs="Calibri"/>
                <w:b/>
              </w:rPr>
              <w:t>Deliverable due date</w:t>
            </w:r>
          </w:p>
        </w:tc>
        <w:tc>
          <w:tcPr>
            <w:tcW w:w="3628" w:type="dxa"/>
            <w:shd w:val="clear" w:color="auto" w:fill="auto"/>
          </w:tcPr>
          <w:p w14:paraId="5E714C07" w14:textId="77777777" w:rsidR="006E6AB3" w:rsidRPr="00B3306D" w:rsidRDefault="006E6AB3" w:rsidP="00A130B5">
            <w:pPr>
              <w:widowControl w:val="0"/>
              <w:tabs>
                <w:tab w:val="left" w:pos="426"/>
              </w:tabs>
              <w:spacing w:after="120" w:line="240" w:lineRule="auto"/>
              <w:rPr>
                <w:rFonts w:cs="Calibri"/>
                <w:b/>
              </w:rPr>
            </w:pPr>
            <w:r w:rsidRPr="00B3306D">
              <w:rPr>
                <w:rFonts w:cs="Calibri"/>
                <w:b/>
              </w:rPr>
              <w:t>Outcome of successful completion</w:t>
            </w:r>
          </w:p>
        </w:tc>
      </w:tr>
      <w:tr w:rsidR="006E6AB3" w:rsidRPr="00B3306D" w14:paraId="72D0FDC4" w14:textId="77777777" w:rsidTr="00A130B5">
        <w:tc>
          <w:tcPr>
            <w:tcW w:w="534" w:type="dxa"/>
            <w:shd w:val="clear" w:color="auto" w:fill="auto"/>
          </w:tcPr>
          <w:p w14:paraId="03D7A7AD" w14:textId="77777777" w:rsidR="006E6AB3" w:rsidRPr="00B3306D" w:rsidRDefault="006E6AB3" w:rsidP="00A130B5">
            <w:pPr>
              <w:widowControl w:val="0"/>
              <w:tabs>
                <w:tab w:val="left" w:pos="426"/>
              </w:tabs>
              <w:spacing w:after="120" w:line="240" w:lineRule="auto"/>
              <w:jc w:val="center"/>
              <w:rPr>
                <w:rFonts w:cs="Calibri"/>
                <w:b/>
              </w:rPr>
            </w:pPr>
            <w:r w:rsidRPr="00B3306D">
              <w:rPr>
                <w:rFonts w:cs="Calibri"/>
                <w:b/>
              </w:rPr>
              <w:t>1</w:t>
            </w:r>
          </w:p>
        </w:tc>
        <w:tc>
          <w:tcPr>
            <w:tcW w:w="4110" w:type="dxa"/>
            <w:shd w:val="clear" w:color="auto" w:fill="auto"/>
          </w:tcPr>
          <w:p w14:paraId="03485033" w14:textId="77777777" w:rsidR="006E6AB3" w:rsidRPr="00B3306D" w:rsidRDefault="006E6AB3" w:rsidP="00A352D9">
            <w:pPr>
              <w:pStyle w:val="ListParagraph"/>
              <w:widowControl w:val="0"/>
              <w:numPr>
                <w:ilvl w:val="0"/>
                <w:numId w:val="21"/>
              </w:numPr>
              <w:tabs>
                <w:tab w:val="left" w:pos="317"/>
              </w:tabs>
              <w:spacing w:after="120" w:line="240" w:lineRule="auto"/>
              <w:rPr>
                <w:rFonts w:cs="Calibri"/>
              </w:rPr>
            </w:pPr>
            <w:r w:rsidRPr="00B3306D">
              <w:rPr>
                <w:rFonts w:cs="Calibri"/>
              </w:rPr>
              <w:t xml:space="preserve">Confirmation by the Recipient of the details in Schedule 1 (Project </w:t>
            </w:r>
            <w:r>
              <w:rPr>
                <w:rFonts w:cs="Calibri"/>
              </w:rPr>
              <w:t>D</w:t>
            </w:r>
            <w:r w:rsidRPr="00B3306D">
              <w:rPr>
                <w:rFonts w:cs="Calibri"/>
              </w:rPr>
              <w:t xml:space="preserve">etails), </w:t>
            </w:r>
            <w:r>
              <w:rPr>
                <w:rFonts w:cs="Calibri"/>
              </w:rPr>
              <w:t xml:space="preserve">and the </w:t>
            </w:r>
            <w:r w:rsidRPr="00B3306D">
              <w:rPr>
                <w:rFonts w:cs="Calibri"/>
              </w:rPr>
              <w:t xml:space="preserve">Project </w:t>
            </w:r>
            <w:r>
              <w:rPr>
                <w:rFonts w:cs="Calibri"/>
              </w:rPr>
              <w:t>R</w:t>
            </w:r>
            <w:r w:rsidRPr="00B3306D">
              <w:rPr>
                <w:rFonts w:cs="Calibri"/>
              </w:rPr>
              <w:t xml:space="preserve">esearch </w:t>
            </w:r>
            <w:r>
              <w:rPr>
                <w:rFonts w:cs="Calibri"/>
              </w:rPr>
              <w:t>M</w:t>
            </w:r>
            <w:r w:rsidRPr="00B3306D">
              <w:rPr>
                <w:rFonts w:cs="Calibri"/>
              </w:rPr>
              <w:t>ilestones</w:t>
            </w:r>
            <w:r>
              <w:rPr>
                <w:rFonts w:cs="Calibri"/>
              </w:rPr>
              <w:t xml:space="preserve"> and</w:t>
            </w:r>
            <w:r w:rsidRPr="00B3306D">
              <w:rPr>
                <w:rFonts w:cs="Calibri"/>
              </w:rPr>
              <w:t xml:space="preserve"> Project </w:t>
            </w:r>
            <w:r>
              <w:rPr>
                <w:rFonts w:cs="Calibri"/>
              </w:rPr>
              <w:t>E</w:t>
            </w:r>
            <w:r w:rsidRPr="00B3306D">
              <w:rPr>
                <w:rFonts w:cs="Calibri"/>
              </w:rPr>
              <w:t xml:space="preserve">xpenditure </w:t>
            </w:r>
            <w:r>
              <w:rPr>
                <w:rFonts w:cs="Calibri"/>
              </w:rPr>
              <w:t>T</w:t>
            </w:r>
            <w:r w:rsidRPr="00B3306D">
              <w:rPr>
                <w:rFonts w:cs="Calibri"/>
              </w:rPr>
              <w:t>able</w:t>
            </w:r>
            <w:r>
              <w:rPr>
                <w:rFonts w:cs="Calibri"/>
              </w:rPr>
              <w:t xml:space="preserve"> as set out in Schedules 3 and 4</w:t>
            </w:r>
            <w:r w:rsidRPr="00B3306D">
              <w:rPr>
                <w:rFonts w:cs="Calibri"/>
              </w:rPr>
              <w:t>.</w:t>
            </w:r>
          </w:p>
          <w:p w14:paraId="0839586C" w14:textId="77777777" w:rsidR="006E6AB3" w:rsidRPr="00B3306D" w:rsidRDefault="006E6AB3" w:rsidP="00A352D9">
            <w:pPr>
              <w:pStyle w:val="ListParagraph"/>
              <w:widowControl w:val="0"/>
              <w:numPr>
                <w:ilvl w:val="0"/>
                <w:numId w:val="21"/>
              </w:numPr>
              <w:tabs>
                <w:tab w:val="left" w:pos="317"/>
              </w:tabs>
              <w:spacing w:after="120" w:line="240" w:lineRule="auto"/>
              <w:rPr>
                <w:rFonts w:cs="Calibri"/>
              </w:rPr>
            </w:pPr>
            <w:r w:rsidRPr="00B3306D">
              <w:rPr>
                <w:rFonts w:cs="Calibri"/>
              </w:rPr>
              <w:t>The approval of the Application as evidenced by the execution of the Agreement by the delegated officer from the Department.</w:t>
            </w:r>
          </w:p>
        </w:tc>
        <w:tc>
          <w:tcPr>
            <w:tcW w:w="2410" w:type="dxa"/>
            <w:shd w:val="clear" w:color="auto" w:fill="auto"/>
          </w:tcPr>
          <w:p w14:paraId="1B01DAF1" w14:textId="77777777" w:rsidR="006E6AB3" w:rsidRPr="00B3306D" w:rsidRDefault="006E6AB3" w:rsidP="00A130B5">
            <w:pPr>
              <w:widowControl w:val="0"/>
              <w:tabs>
                <w:tab w:val="left" w:pos="426"/>
              </w:tabs>
              <w:spacing w:after="120" w:line="240" w:lineRule="auto"/>
              <w:rPr>
                <w:rFonts w:cs="Calibri"/>
              </w:rPr>
            </w:pPr>
            <w:r>
              <w:rPr>
                <w:rFonts w:cs="Calibri"/>
              </w:rPr>
              <w:t xml:space="preserve">On or after </w:t>
            </w:r>
            <w:r w:rsidRPr="00B3306D">
              <w:rPr>
                <w:rFonts w:cs="Calibri"/>
              </w:rPr>
              <w:t>the Commencement Date</w:t>
            </w:r>
            <w:r>
              <w:rPr>
                <w:rFonts w:cs="Calibri"/>
              </w:rPr>
              <w:t>.</w:t>
            </w:r>
            <w:r w:rsidRPr="00B3306D">
              <w:rPr>
                <w:rFonts w:cs="Calibri"/>
              </w:rPr>
              <w:t xml:space="preserve"> </w:t>
            </w:r>
          </w:p>
        </w:tc>
        <w:tc>
          <w:tcPr>
            <w:tcW w:w="3628" w:type="dxa"/>
            <w:shd w:val="clear" w:color="auto" w:fill="auto"/>
          </w:tcPr>
          <w:p w14:paraId="31390065" w14:textId="2B112689" w:rsidR="006E6AB3" w:rsidRPr="00AC30E1" w:rsidRDefault="006E6AB3" w:rsidP="00A130B5">
            <w:pPr>
              <w:widowControl w:val="0"/>
              <w:tabs>
                <w:tab w:val="left" w:pos="426"/>
              </w:tabs>
              <w:spacing w:after="120" w:line="240" w:lineRule="auto"/>
              <w:rPr>
                <w:rFonts w:cs="Calibri"/>
              </w:rPr>
            </w:pPr>
            <w:r w:rsidRPr="00AC30E1">
              <w:rPr>
                <w:rFonts w:cs="Calibri"/>
              </w:rPr>
              <w:t xml:space="preserve">The release of payment 1 </w:t>
            </w:r>
            <w:ins w:id="62" w:author="Aaron Davis" w:date="2025-05-14T14:44:00Z">
              <w:r w:rsidR="00804C55">
                <w:rPr>
                  <w:rFonts w:cs="Calibri"/>
                </w:rPr>
                <w:t xml:space="preserve">either </w:t>
              </w:r>
              <w:r w:rsidR="00DD6FAF">
                <w:rPr>
                  <w:rFonts w:cs="Calibri"/>
                </w:rPr>
                <w:t>by receipt of an in</w:t>
              </w:r>
            </w:ins>
            <w:ins w:id="63" w:author="Aaron Davis" w:date="2025-05-14T14:45:00Z">
              <w:r w:rsidR="00DD6FAF">
                <w:rPr>
                  <w:rFonts w:cs="Calibri"/>
                </w:rPr>
                <w:t>voice (</w:t>
              </w:r>
            </w:ins>
            <w:proofErr w:type="gramStart"/>
            <w:ins w:id="64" w:author="Aaron Davis" w:date="2025-05-14T15:51:00Z">
              <w:r w:rsidR="00300537">
                <w:rPr>
                  <w:rFonts w:cs="Calibri"/>
                </w:rPr>
                <w:t>non HHS</w:t>
              </w:r>
              <w:proofErr w:type="gramEnd"/>
              <w:r w:rsidR="00300537">
                <w:rPr>
                  <w:rFonts w:cs="Calibri"/>
                </w:rPr>
                <w:t xml:space="preserve">) </w:t>
              </w:r>
              <w:r w:rsidR="005042E6">
                <w:rPr>
                  <w:rFonts w:cs="Calibri"/>
                </w:rPr>
                <w:t xml:space="preserve">or </w:t>
              </w:r>
            </w:ins>
            <w:del w:id="65" w:author="Aaron Davis" w:date="2025-05-14T15:51:00Z">
              <w:r w:rsidRPr="00AC30E1">
                <w:rPr>
                  <w:rFonts w:cs="Calibri"/>
                </w:rPr>
                <w:delText>[upon receipt of an invoice (non HHS)] OR [</w:delText>
              </w:r>
            </w:del>
            <w:del w:id="66" w:author="Aaron Davis" w:date="2025-05-14T15:52:00Z">
              <w:r w:rsidRPr="00AC30E1">
                <w:rPr>
                  <w:rFonts w:cs="Calibri"/>
                </w:rPr>
                <w:delText>through an invoice generated or</w:delText>
              </w:r>
            </w:del>
            <w:del w:id="67" w:author="Sunny Qiu" w:date="2025-05-14T16:41:00Z">
              <w:r w:rsidRPr="00AC30E1" w:rsidDel="00833295">
                <w:rPr>
                  <w:rFonts w:cs="Calibri"/>
                </w:rPr>
                <w:delText xml:space="preserve"> </w:delText>
              </w:r>
            </w:del>
            <w:r w:rsidRPr="00AC30E1">
              <w:rPr>
                <w:rFonts w:cs="Calibri"/>
              </w:rPr>
              <w:t>via the Inter-Entity Invoicing Process (HHS)</w:t>
            </w:r>
            <w:del w:id="68" w:author="Aaron Davis" w:date="2025-05-14T15:53:00Z">
              <w:r w:rsidRPr="00AC30E1">
                <w:rPr>
                  <w:rFonts w:cs="Calibri"/>
                </w:rPr>
                <w:delText>]</w:delText>
              </w:r>
            </w:del>
          </w:p>
        </w:tc>
      </w:tr>
      <w:tr w:rsidR="006E6AB3" w:rsidRPr="00B3306D" w14:paraId="3E4926EA" w14:textId="77777777" w:rsidTr="00A130B5">
        <w:tc>
          <w:tcPr>
            <w:tcW w:w="534" w:type="dxa"/>
            <w:shd w:val="clear" w:color="auto" w:fill="auto"/>
          </w:tcPr>
          <w:p w14:paraId="56A42CF1" w14:textId="77777777" w:rsidR="006E6AB3" w:rsidRPr="00B3306D" w:rsidRDefault="006E6AB3" w:rsidP="00A130B5">
            <w:pPr>
              <w:widowControl w:val="0"/>
              <w:tabs>
                <w:tab w:val="left" w:pos="426"/>
              </w:tabs>
              <w:spacing w:after="120" w:line="240" w:lineRule="auto"/>
              <w:jc w:val="center"/>
              <w:rPr>
                <w:rFonts w:cs="Calibri"/>
                <w:b/>
              </w:rPr>
            </w:pPr>
            <w:r w:rsidRPr="00B3306D">
              <w:rPr>
                <w:rFonts w:cs="Calibri"/>
                <w:b/>
              </w:rPr>
              <w:t>2</w:t>
            </w:r>
          </w:p>
        </w:tc>
        <w:tc>
          <w:tcPr>
            <w:tcW w:w="4110" w:type="dxa"/>
            <w:shd w:val="clear" w:color="auto" w:fill="auto"/>
          </w:tcPr>
          <w:p w14:paraId="735D0EF6" w14:textId="77777777" w:rsidR="006E6AB3" w:rsidRPr="00B3306D" w:rsidRDefault="006E6AB3" w:rsidP="00A352D9">
            <w:pPr>
              <w:pStyle w:val="ListParagraph"/>
              <w:widowControl w:val="0"/>
              <w:numPr>
                <w:ilvl w:val="0"/>
                <w:numId w:val="21"/>
              </w:numPr>
              <w:tabs>
                <w:tab w:val="left" w:pos="317"/>
              </w:tabs>
              <w:spacing w:after="120" w:line="240" w:lineRule="auto"/>
              <w:rPr>
                <w:rFonts w:cs="Calibri"/>
              </w:rPr>
            </w:pPr>
            <w:r w:rsidRPr="00B3306D">
              <w:rPr>
                <w:rFonts w:cs="Calibri"/>
              </w:rPr>
              <w:t xml:space="preserve">The submission of a satisfactory first </w:t>
            </w:r>
            <w:r w:rsidRPr="00B3306D">
              <w:rPr>
                <w:rFonts w:cs="Calibri"/>
                <w:b/>
              </w:rPr>
              <w:t>Progress Report.</w:t>
            </w:r>
          </w:p>
        </w:tc>
        <w:tc>
          <w:tcPr>
            <w:tcW w:w="2410" w:type="dxa"/>
            <w:shd w:val="clear" w:color="auto" w:fill="auto"/>
          </w:tcPr>
          <w:p w14:paraId="5413E568" w14:textId="77777777" w:rsidR="006E6AB3" w:rsidRPr="00B3306D" w:rsidRDefault="006E6AB3" w:rsidP="00A130B5">
            <w:pPr>
              <w:widowControl w:val="0"/>
              <w:tabs>
                <w:tab w:val="left" w:pos="426"/>
              </w:tabs>
              <w:spacing w:after="120" w:line="240" w:lineRule="auto"/>
              <w:rPr>
                <w:rFonts w:cs="Calibri"/>
              </w:rPr>
            </w:pPr>
            <w:r w:rsidRPr="00B3306D">
              <w:rPr>
                <w:rFonts w:cs="Calibri"/>
              </w:rPr>
              <w:t>1</w:t>
            </w:r>
            <w:r>
              <w:rPr>
                <w:rFonts w:cs="Calibri"/>
              </w:rPr>
              <w:t>3</w:t>
            </w:r>
            <w:r w:rsidRPr="00B3306D">
              <w:rPr>
                <w:rFonts w:cs="Calibri"/>
              </w:rPr>
              <w:t xml:space="preserve"> months after the Commencement Date</w:t>
            </w:r>
          </w:p>
        </w:tc>
        <w:tc>
          <w:tcPr>
            <w:tcW w:w="3628" w:type="dxa"/>
            <w:shd w:val="clear" w:color="auto" w:fill="auto"/>
          </w:tcPr>
          <w:p w14:paraId="1A54B24E" w14:textId="39E30842" w:rsidR="006E6AB3" w:rsidRPr="00AC30E1" w:rsidRDefault="006E6AB3" w:rsidP="00A130B5">
            <w:pPr>
              <w:widowControl w:val="0"/>
              <w:tabs>
                <w:tab w:val="left" w:pos="426"/>
              </w:tabs>
              <w:spacing w:after="120" w:line="240" w:lineRule="auto"/>
              <w:rPr>
                <w:rFonts w:cs="Calibri"/>
              </w:rPr>
            </w:pPr>
            <w:r w:rsidRPr="00AC30E1">
              <w:rPr>
                <w:rFonts w:cs="Calibri"/>
              </w:rPr>
              <w:t xml:space="preserve">The release of payment 2 </w:t>
            </w:r>
            <w:ins w:id="69" w:author="Aaron Davis" w:date="2025-05-14T15:54:00Z">
              <w:r w:rsidR="00F70910">
                <w:rPr>
                  <w:rFonts w:cs="Calibri"/>
                </w:rPr>
                <w:t>either by receipt of an invoice (</w:t>
              </w:r>
              <w:proofErr w:type="gramStart"/>
              <w:r w:rsidR="00F70910">
                <w:rPr>
                  <w:rFonts w:cs="Calibri"/>
                </w:rPr>
                <w:t>non HHS</w:t>
              </w:r>
              <w:proofErr w:type="gramEnd"/>
              <w:r w:rsidR="00F70910">
                <w:rPr>
                  <w:rFonts w:cs="Calibri"/>
                </w:rPr>
                <w:t>) or</w:t>
              </w:r>
            </w:ins>
            <w:del w:id="70" w:author="Aaron Davis" w:date="2025-05-14T15:54:00Z">
              <w:r w:rsidRPr="00AC30E1">
                <w:rPr>
                  <w:rFonts w:cs="Calibri"/>
                </w:rPr>
                <w:delText>[upon receipt of an invoice (non HHS)] OR</w:delText>
              </w:r>
            </w:del>
            <w:r w:rsidRPr="00AC30E1">
              <w:rPr>
                <w:rFonts w:cs="Calibri"/>
              </w:rPr>
              <w:t xml:space="preserve"> </w:t>
            </w:r>
            <w:del w:id="71" w:author="Aaron Davis" w:date="2025-05-14T15:54:00Z">
              <w:r w:rsidRPr="00AC30E1">
                <w:rPr>
                  <w:rFonts w:cs="Calibri"/>
                </w:rPr>
                <w:delText xml:space="preserve">[through an invoice generated or </w:delText>
              </w:r>
            </w:del>
            <w:r w:rsidRPr="00AC30E1">
              <w:rPr>
                <w:rFonts w:cs="Calibri"/>
              </w:rPr>
              <w:t>via the Inter-Entity Invoicing Process (HHS)</w:t>
            </w:r>
            <w:del w:id="72" w:author="Aaron Davis" w:date="2025-05-14T15:54:00Z">
              <w:r w:rsidRPr="00AC30E1">
                <w:rPr>
                  <w:rFonts w:cs="Calibri"/>
                </w:rPr>
                <w:delText>]</w:delText>
              </w:r>
            </w:del>
          </w:p>
        </w:tc>
      </w:tr>
      <w:tr w:rsidR="006E6AB3" w:rsidRPr="00B3306D" w14:paraId="1E540C3A" w14:textId="77777777" w:rsidTr="00A130B5">
        <w:tc>
          <w:tcPr>
            <w:tcW w:w="534" w:type="dxa"/>
            <w:shd w:val="clear" w:color="auto" w:fill="auto"/>
          </w:tcPr>
          <w:p w14:paraId="1766AAEA" w14:textId="77777777" w:rsidR="006E6AB3" w:rsidRPr="00B3306D" w:rsidRDefault="006E6AB3" w:rsidP="00A130B5">
            <w:pPr>
              <w:widowControl w:val="0"/>
              <w:tabs>
                <w:tab w:val="left" w:pos="426"/>
              </w:tabs>
              <w:spacing w:after="120" w:line="240" w:lineRule="auto"/>
              <w:jc w:val="center"/>
              <w:rPr>
                <w:rFonts w:cs="Calibri"/>
                <w:b/>
              </w:rPr>
            </w:pPr>
            <w:r w:rsidRPr="00B3306D">
              <w:rPr>
                <w:rFonts w:cs="Calibri"/>
                <w:b/>
              </w:rPr>
              <w:t>3</w:t>
            </w:r>
          </w:p>
        </w:tc>
        <w:tc>
          <w:tcPr>
            <w:tcW w:w="4110" w:type="dxa"/>
            <w:shd w:val="clear" w:color="auto" w:fill="auto"/>
          </w:tcPr>
          <w:p w14:paraId="58B7868F" w14:textId="77777777" w:rsidR="006E6AB3" w:rsidRPr="00F4116C" w:rsidRDefault="006E6AB3" w:rsidP="00A352D9">
            <w:pPr>
              <w:pStyle w:val="ListParagraph"/>
              <w:widowControl w:val="0"/>
              <w:numPr>
                <w:ilvl w:val="0"/>
                <w:numId w:val="21"/>
              </w:numPr>
              <w:tabs>
                <w:tab w:val="left" w:pos="317"/>
              </w:tabs>
              <w:spacing w:after="120" w:line="240" w:lineRule="auto"/>
              <w:rPr>
                <w:rFonts w:cs="Calibri"/>
                <w:highlight w:val="yellow"/>
              </w:rPr>
            </w:pPr>
            <w:r w:rsidRPr="00F4116C">
              <w:rPr>
                <w:rFonts w:cs="Calibri"/>
                <w:highlight w:val="yellow"/>
              </w:rPr>
              <w:t xml:space="preserve">The submission of a satisfactory further </w:t>
            </w:r>
            <w:r w:rsidRPr="00F4116C">
              <w:rPr>
                <w:rFonts w:cs="Calibri"/>
                <w:b/>
                <w:highlight w:val="yellow"/>
              </w:rPr>
              <w:t>Progress Report.</w:t>
            </w:r>
          </w:p>
        </w:tc>
        <w:tc>
          <w:tcPr>
            <w:tcW w:w="2410" w:type="dxa"/>
            <w:shd w:val="clear" w:color="auto" w:fill="auto"/>
          </w:tcPr>
          <w:p w14:paraId="13B1F498" w14:textId="77777777" w:rsidR="006E6AB3" w:rsidRPr="00F4116C" w:rsidRDefault="006E6AB3" w:rsidP="00A130B5">
            <w:pPr>
              <w:widowControl w:val="0"/>
              <w:tabs>
                <w:tab w:val="left" w:pos="426"/>
              </w:tabs>
              <w:spacing w:after="120" w:line="240" w:lineRule="auto"/>
              <w:rPr>
                <w:rFonts w:cs="Calibri"/>
                <w:highlight w:val="yellow"/>
              </w:rPr>
            </w:pPr>
            <w:r w:rsidRPr="00F4116C">
              <w:rPr>
                <w:highlight w:val="yellow"/>
              </w:rPr>
              <w:t xml:space="preserve">Every 12 months from the due date of Progress Report #1 </w:t>
            </w:r>
            <w:r w:rsidRPr="00F4116C">
              <w:rPr>
                <w:rFonts w:cs="Calibri"/>
                <w:highlight w:val="yellow"/>
              </w:rPr>
              <w:t>(if fellowship duration is greater than 24 months)</w:t>
            </w:r>
          </w:p>
        </w:tc>
        <w:tc>
          <w:tcPr>
            <w:tcW w:w="3628" w:type="dxa"/>
            <w:shd w:val="clear" w:color="auto" w:fill="auto"/>
          </w:tcPr>
          <w:p w14:paraId="2D011A20" w14:textId="6B17E02F" w:rsidR="006E6AB3" w:rsidRPr="00F4116C" w:rsidRDefault="006E6AB3" w:rsidP="00A130B5">
            <w:pPr>
              <w:widowControl w:val="0"/>
              <w:tabs>
                <w:tab w:val="left" w:pos="426"/>
              </w:tabs>
              <w:spacing w:after="120" w:line="240" w:lineRule="auto"/>
              <w:rPr>
                <w:rFonts w:cs="Calibri"/>
                <w:highlight w:val="yellow"/>
              </w:rPr>
            </w:pPr>
            <w:r w:rsidRPr="00F4116C">
              <w:rPr>
                <w:rFonts w:cs="Calibri"/>
                <w:highlight w:val="yellow"/>
              </w:rPr>
              <w:t>The release of payment 3</w:t>
            </w:r>
            <w:ins w:id="73" w:author="Aaron Davis" w:date="2025-05-14T16:02:00Z">
              <w:r w:rsidRPr="00F4116C">
                <w:rPr>
                  <w:rFonts w:cs="Calibri"/>
                  <w:highlight w:val="yellow"/>
                </w:rPr>
                <w:t xml:space="preserve"> </w:t>
              </w:r>
              <w:r w:rsidR="008C1DA3" w:rsidRPr="00E74B3B">
                <w:rPr>
                  <w:rFonts w:cs="Calibri"/>
                  <w:highlight w:val="yellow"/>
                </w:rPr>
                <w:t xml:space="preserve">and </w:t>
              </w:r>
              <w:r w:rsidR="000C53B1" w:rsidRPr="00E74B3B">
                <w:rPr>
                  <w:rFonts w:cs="Calibri"/>
                  <w:highlight w:val="yellow"/>
                </w:rPr>
                <w:t xml:space="preserve">additional payments </w:t>
              </w:r>
              <w:r w:rsidR="00E74B3B" w:rsidRPr="00E74B3B">
                <w:rPr>
                  <w:rFonts w:cs="Calibri"/>
                  <w:highlight w:val="yellow"/>
                </w:rPr>
                <w:t>until the last payment</w:t>
              </w:r>
            </w:ins>
            <w:r w:rsidRPr="00E74B3B">
              <w:rPr>
                <w:rFonts w:cs="Calibri"/>
                <w:highlight w:val="yellow"/>
              </w:rPr>
              <w:t xml:space="preserve"> </w:t>
            </w:r>
            <w:ins w:id="74" w:author="Aaron Davis" w:date="2025-05-14T16:00:00Z">
              <w:r w:rsidR="00D81292" w:rsidRPr="00E74B3B">
                <w:rPr>
                  <w:rFonts w:cs="Calibri"/>
                  <w:highlight w:val="yellow"/>
                </w:rPr>
                <w:t>either</w:t>
              </w:r>
            </w:ins>
            <w:ins w:id="75" w:author="Aaron Davis" w:date="2025-05-14T16:01:00Z">
              <w:r w:rsidR="0027277D" w:rsidRPr="00E74B3B">
                <w:rPr>
                  <w:rFonts w:cs="Calibri"/>
                  <w:highlight w:val="yellow"/>
                </w:rPr>
                <w:t xml:space="preserve"> by receipt of an invoice (non HHS) or </w:t>
              </w:r>
            </w:ins>
            <w:del w:id="76" w:author="Aaron Davis" w:date="2025-05-14T16:01:00Z">
              <w:r w:rsidRPr="00F4116C">
                <w:rPr>
                  <w:rFonts w:cs="Calibri"/>
                  <w:highlight w:val="yellow"/>
                </w:rPr>
                <w:delText xml:space="preserve">[upon receipt of an invoice (non HHS)] OR [through an invoice generated or </w:delText>
              </w:r>
            </w:del>
            <w:r w:rsidRPr="00F4116C">
              <w:rPr>
                <w:rFonts w:cs="Calibri"/>
                <w:highlight w:val="yellow"/>
              </w:rPr>
              <w:t>via the Inter-Entity Invoicing Process (HHS)</w:t>
            </w:r>
            <w:del w:id="77" w:author="Aaron Davis" w:date="2025-05-14T16:01:00Z">
              <w:r w:rsidRPr="00F4116C">
                <w:rPr>
                  <w:rFonts w:cs="Calibri"/>
                  <w:highlight w:val="yellow"/>
                </w:rPr>
                <w:delText>]</w:delText>
              </w:r>
            </w:del>
          </w:p>
        </w:tc>
      </w:tr>
      <w:tr w:rsidR="006E6AB3" w:rsidRPr="00B3306D" w14:paraId="01C2922D" w14:textId="77777777" w:rsidTr="00A130B5">
        <w:tc>
          <w:tcPr>
            <w:tcW w:w="534" w:type="dxa"/>
            <w:shd w:val="clear" w:color="auto" w:fill="auto"/>
          </w:tcPr>
          <w:p w14:paraId="1965D54E" w14:textId="77777777" w:rsidR="006E6AB3" w:rsidRPr="00B3306D" w:rsidRDefault="006E6AB3" w:rsidP="00A130B5">
            <w:pPr>
              <w:widowControl w:val="0"/>
              <w:tabs>
                <w:tab w:val="left" w:pos="426"/>
              </w:tabs>
              <w:spacing w:after="120" w:line="240" w:lineRule="auto"/>
              <w:jc w:val="center"/>
              <w:rPr>
                <w:rFonts w:cs="Calibri"/>
                <w:b/>
              </w:rPr>
            </w:pPr>
            <w:r w:rsidRPr="00B3306D">
              <w:rPr>
                <w:rFonts w:cs="Calibri"/>
                <w:b/>
              </w:rPr>
              <w:t>4</w:t>
            </w:r>
          </w:p>
        </w:tc>
        <w:tc>
          <w:tcPr>
            <w:tcW w:w="4110" w:type="dxa"/>
            <w:shd w:val="clear" w:color="auto" w:fill="auto"/>
          </w:tcPr>
          <w:p w14:paraId="72B4C8B5" w14:textId="77777777" w:rsidR="006E6AB3" w:rsidRPr="00B3306D" w:rsidRDefault="006E6AB3" w:rsidP="00A352D9">
            <w:pPr>
              <w:pStyle w:val="ListParagraph"/>
              <w:widowControl w:val="0"/>
              <w:numPr>
                <w:ilvl w:val="0"/>
                <w:numId w:val="21"/>
              </w:numPr>
              <w:tabs>
                <w:tab w:val="left" w:pos="317"/>
              </w:tabs>
              <w:spacing w:after="120" w:line="240" w:lineRule="auto"/>
              <w:rPr>
                <w:rFonts w:cs="Calibri"/>
              </w:rPr>
            </w:pPr>
            <w:r w:rsidRPr="00B3306D">
              <w:rPr>
                <w:rFonts w:cs="Calibri"/>
              </w:rPr>
              <w:t xml:space="preserve">The submission of a satisfactory </w:t>
            </w:r>
            <w:r w:rsidRPr="00B3306D">
              <w:rPr>
                <w:rFonts w:cs="Calibri"/>
                <w:b/>
              </w:rPr>
              <w:t>Final Report.</w:t>
            </w:r>
          </w:p>
        </w:tc>
        <w:tc>
          <w:tcPr>
            <w:tcW w:w="2410" w:type="dxa"/>
            <w:shd w:val="clear" w:color="auto" w:fill="auto"/>
          </w:tcPr>
          <w:p w14:paraId="1C84AA83" w14:textId="77777777" w:rsidR="006E6AB3" w:rsidRPr="00B3306D" w:rsidRDefault="006E6AB3" w:rsidP="00A130B5">
            <w:pPr>
              <w:widowControl w:val="0"/>
              <w:tabs>
                <w:tab w:val="left" w:pos="426"/>
              </w:tabs>
              <w:spacing w:after="120" w:line="240" w:lineRule="auto"/>
              <w:rPr>
                <w:rFonts w:cs="Calibri"/>
              </w:rPr>
            </w:pPr>
            <w:r>
              <w:rPr>
                <w:rFonts w:cs="Calibri"/>
              </w:rPr>
              <w:t xml:space="preserve">3 months after the </w:t>
            </w:r>
            <w:r w:rsidRPr="00967E5D">
              <w:rPr>
                <w:rFonts w:cs="Calibri"/>
              </w:rPr>
              <w:t>Completion Date</w:t>
            </w:r>
          </w:p>
        </w:tc>
        <w:tc>
          <w:tcPr>
            <w:tcW w:w="3628" w:type="dxa"/>
            <w:shd w:val="clear" w:color="auto" w:fill="auto"/>
          </w:tcPr>
          <w:p w14:paraId="288E26A7" w14:textId="022416CC" w:rsidR="006E6AB3" w:rsidRPr="00AC30E1" w:rsidRDefault="006E6AB3" w:rsidP="00A130B5">
            <w:pPr>
              <w:widowControl w:val="0"/>
              <w:tabs>
                <w:tab w:val="left" w:pos="426"/>
              </w:tabs>
              <w:spacing w:after="120" w:line="240" w:lineRule="auto"/>
              <w:rPr>
                <w:rFonts w:cs="Calibri"/>
              </w:rPr>
            </w:pPr>
            <w:r w:rsidRPr="00AC30E1">
              <w:rPr>
                <w:rFonts w:cs="Calibri"/>
              </w:rPr>
              <w:t>The release of</w:t>
            </w:r>
            <w:ins w:id="78" w:author="Aaron Davis" w:date="2025-05-14T15:54:00Z">
              <w:r w:rsidRPr="00AC30E1">
                <w:rPr>
                  <w:rFonts w:cs="Calibri"/>
                </w:rPr>
                <w:t xml:space="preserve"> </w:t>
              </w:r>
              <w:r w:rsidR="00376CD3">
                <w:rPr>
                  <w:rFonts w:cs="Calibri"/>
                </w:rPr>
                <w:t>the</w:t>
              </w:r>
            </w:ins>
            <w:r w:rsidRPr="00AC30E1">
              <w:rPr>
                <w:rFonts w:cs="Calibri"/>
              </w:rPr>
              <w:t xml:space="preserve"> final </w:t>
            </w:r>
            <w:ins w:id="79" w:author="Aaron Davis" w:date="2025-05-14T15:55:00Z">
              <w:r w:rsidR="00472EEC">
                <w:rPr>
                  <w:rFonts w:cs="Calibri"/>
                </w:rPr>
                <w:t xml:space="preserve">(last) </w:t>
              </w:r>
            </w:ins>
            <w:r w:rsidRPr="00AC30E1">
              <w:rPr>
                <w:rFonts w:cs="Calibri"/>
              </w:rPr>
              <w:t xml:space="preserve">payment </w:t>
            </w:r>
            <w:ins w:id="80" w:author="Aaron Davis" w:date="2025-05-14T15:54:00Z">
              <w:r w:rsidR="00803D52">
                <w:rPr>
                  <w:rFonts w:cs="Calibri"/>
                </w:rPr>
                <w:t>either by receipt of an invoice (</w:t>
              </w:r>
              <w:proofErr w:type="gramStart"/>
              <w:r w:rsidR="00803D52">
                <w:rPr>
                  <w:rFonts w:cs="Calibri"/>
                </w:rPr>
                <w:t>non HHS</w:t>
              </w:r>
              <w:proofErr w:type="gramEnd"/>
              <w:r w:rsidR="00803D52">
                <w:rPr>
                  <w:rFonts w:cs="Calibri"/>
                </w:rPr>
                <w:t>) or</w:t>
              </w:r>
            </w:ins>
            <w:del w:id="81" w:author="Aaron Davis" w:date="2025-05-14T15:54:00Z">
              <w:r w:rsidRPr="00AC30E1">
                <w:rPr>
                  <w:rFonts w:cs="Calibri"/>
                </w:rPr>
                <w:delText>[upon receipt of an invoice (non HHS)] OR</w:delText>
              </w:r>
            </w:del>
            <w:r w:rsidRPr="00AC30E1">
              <w:rPr>
                <w:rFonts w:cs="Calibri"/>
              </w:rPr>
              <w:t xml:space="preserve"> </w:t>
            </w:r>
            <w:del w:id="82" w:author="Aaron Davis" w:date="2025-05-14T15:55:00Z">
              <w:r w:rsidRPr="00AC30E1">
                <w:rPr>
                  <w:rFonts w:cs="Calibri"/>
                </w:rPr>
                <w:delText xml:space="preserve">[through an invoice generated or </w:delText>
              </w:r>
            </w:del>
            <w:r w:rsidRPr="00AC30E1">
              <w:rPr>
                <w:rFonts w:cs="Calibri"/>
              </w:rPr>
              <w:t>via the Inter-Entity Invoicing Process (HHS)</w:t>
            </w:r>
            <w:del w:id="83" w:author="Aaron Davis" w:date="2025-05-14T15:55:00Z">
              <w:r w:rsidRPr="00AC30E1">
                <w:rPr>
                  <w:rFonts w:cs="Calibri"/>
                </w:rPr>
                <w:delText>]</w:delText>
              </w:r>
            </w:del>
          </w:p>
          <w:p w14:paraId="706D9DF2" w14:textId="77777777" w:rsidR="006E6AB3" w:rsidRPr="00AC30E1" w:rsidRDefault="006E6AB3" w:rsidP="00A130B5">
            <w:pPr>
              <w:widowControl w:val="0"/>
              <w:tabs>
                <w:tab w:val="left" w:pos="426"/>
              </w:tabs>
              <w:spacing w:after="120" w:line="240" w:lineRule="auto"/>
              <w:rPr>
                <w:rFonts w:cs="Calibri"/>
              </w:rPr>
            </w:pPr>
          </w:p>
          <w:p w14:paraId="38513F7B" w14:textId="77777777" w:rsidR="006E6AB3" w:rsidRPr="00AC30E1" w:rsidRDefault="006E6AB3" w:rsidP="00A130B5">
            <w:pPr>
              <w:widowControl w:val="0"/>
              <w:tabs>
                <w:tab w:val="left" w:pos="426"/>
              </w:tabs>
              <w:spacing w:after="120" w:line="240" w:lineRule="auto"/>
              <w:rPr>
                <w:rFonts w:cs="Calibri"/>
              </w:rPr>
            </w:pPr>
            <w:r w:rsidRPr="00AC30E1">
              <w:rPr>
                <w:rFonts w:cs="Calibri"/>
              </w:rPr>
              <w:t>and</w:t>
            </w:r>
          </w:p>
          <w:p w14:paraId="1FFD212F" w14:textId="77777777" w:rsidR="006E6AB3" w:rsidRPr="00AC30E1" w:rsidRDefault="006E6AB3" w:rsidP="00A130B5">
            <w:pPr>
              <w:widowControl w:val="0"/>
              <w:tabs>
                <w:tab w:val="left" w:pos="426"/>
              </w:tabs>
              <w:spacing w:after="120" w:line="240" w:lineRule="auto"/>
              <w:rPr>
                <w:rFonts w:cs="Calibri"/>
              </w:rPr>
            </w:pPr>
          </w:p>
          <w:p w14:paraId="4CEED733" w14:textId="77777777" w:rsidR="006E6AB3" w:rsidRPr="00AC30E1" w:rsidRDefault="006E6AB3" w:rsidP="00A130B5">
            <w:pPr>
              <w:widowControl w:val="0"/>
              <w:tabs>
                <w:tab w:val="left" w:pos="426"/>
              </w:tabs>
              <w:spacing w:after="120" w:line="240" w:lineRule="auto"/>
              <w:rPr>
                <w:rFonts w:cs="Calibri"/>
              </w:rPr>
            </w:pPr>
            <w:r w:rsidRPr="00AC30E1">
              <w:rPr>
                <w:rFonts w:cs="Calibri"/>
              </w:rPr>
              <w:t>the finalisation of the Project.</w:t>
            </w:r>
          </w:p>
        </w:tc>
      </w:tr>
    </w:tbl>
    <w:p w14:paraId="2A9F3624" w14:textId="77777777" w:rsidR="00F82FFA" w:rsidRDefault="00F82FFA" w:rsidP="00F82FFA">
      <w:pPr>
        <w:pStyle w:val="HWLEBodyText"/>
      </w:pPr>
    </w:p>
    <w:p w14:paraId="4FDE026C" w14:textId="130FCDCB" w:rsidR="006E6AB3" w:rsidRDefault="006E6AB3">
      <w:pPr>
        <w:spacing w:after="200" w:line="276" w:lineRule="auto"/>
      </w:pPr>
      <w:r>
        <w:br w:type="page"/>
      </w:r>
    </w:p>
    <w:p w14:paraId="60568F14" w14:textId="03FA3D1D" w:rsidR="006E6AB3" w:rsidRDefault="006E6AB3" w:rsidP="006E6AB3">
      <w:pPr>
        <w:pStyle w:val="HWLESchHead"/>
      </w:pPr>
      <w:bookmarkStart w:id="84" w:name="_Toc198125042"/>
      <w:r>
        <w:lastRenderedPageBreak/>
        <w:t xml:space="preserve">Schedule </w:t>
      </w:r>
      <w:r w:rsidR="00291CBA">
        <w:t>5</w:t>
      </w:r>
      <w:r>
        <w:t>: Share of Net Proceeds</w:t>
      </w:r>
      <w:bookmarkEnd w:id="84"/>
    </w:p>
    <w:p w14:paraId="624590D7" w14:textId="77777777" w:rsidR="00FC3C09" w:rsidRPr="0083635A" w:rsidRDefault="00FC3C09" w:rsidP="00A352D9">
      <w:pPr>
        <w:numPr>
          <w:ilvl w:val="0"/>
          <w:numId w:val="29"/>
        </w:numPr>
        <w:rPr>
          <w:rFonts w:cs="ArialMT"/>
          <w:lang w:eastAsia="en-AU"/>
        </w:rPr>
      </w:pPr>
      <w:r w:rsidRPr="006F2870">
        <w:t xml:space="preserve">The </w:t>
      </w:r>
      <w:r w:rsidRPr="00737435">
        <w:t xml:space="preserve">Recipient </w:t>
      </w:r>
      <w:r w:rsidRPr="006F2870">
        <w:t xml:space="preserve">and the </w:t>
      </w:r>
      <w:r w:rsidRPr="00737435">
        <w:t>Department</w:t>
      </w:r>
      <w:r w:rsidRPr="006F2870">
        <w:t xml:space="preserve"> may agree to a Share of Net Proceeds</w:t>
      </w:r>
      <w:r w:rsidRPr="00737435">
        <w:t xml:space="preserve"> in relation to the Commercialisation of the Project IP</w:t>
      </w:r>
      <w:r w:rsidRPr="006F2870">
        <w:t xml:space="preserve">. </w:t>
      </w:r>
    </w:p>
    <w:p w14:paraId="21D282D7" w14:textId="77777777" w:rsidR="00FC3C09" w:rsidRPr="00737435" w:rsidRDefault="00FC3C09" w:rsidP="00A352D9">
      <w:pPr>
        <w:numPr>
          <w:ilvl w:val="0"/>
          <w:numId w:val="29"/>
        </w:numPr>
        <w:autoSpaceDE w:val="0"/>
        <w:autoSpaceDN w:val="0"/>
        <w:adjustRightInd w:val="0"/>
        <w:spacing w:after="120" w:line="240" w:lineRule="auto"/>
        <w:rPr>
          <w:rFonts w:cs="ArialMT"/>
          <w:lang w:eastAsia="en-AU"/>
        </w:rPr>
      </w:pPr>
      <w:r w:rsidRPr="0083635A">
        <w:rPr>
          <w:rFonts w:cs="ArialMT"/>
          <w:lang w:eastAsia="en-AU"/>
        </w:rPr>
        <w:t xml:space="preserve">In calculating the Share of Net Proceeds, the </w:t>
      </w:r>
      <w:r w:rsidRPr="00737435">
        <w:rPr>
          <w:rFonts w:cs="ArialMT"/>
          <w:lang w:eastAsia="en-AU"/>
        </w:rPr>
        <w:t>Recipient and the Department</w:t>
      </w:r>
      <w:r w:rsidRPr="0083635A">
        <w:rPr>
          <w:rFonts w:cs="ArialMT"/>
          <w:lang w:eastAsia="en-AU"/>
        </w:rPr>
        <w:t xml:space="preserve"> may </w:t>
      </w:r>
      <w:proofErr w:type="gramStart"/>
      <w:r w:rsidRPr="0083635A">
        <w:rPr>
          <w:rFonts w:cs="ArialMT"/>
          <w:lang w:eastAsia="en-AU"/>
        </w:rPr>
        <w:t>take</w:t>
      </w:r>
      <w:r>
        <w:rPr>
          <w:rFonts w:cs="ArialMT"/>
          <w:lang w:eastAsia="en-AU"/>
        </w:rPr>
        <w:t xml:space="preserve"> </w:t>
      </w:r>
      <w:r w:rsidRPr="0083635A">
        <w:rPr>
          <w:rFonts w:cs="ArialMT"/>
          <w:lang w:eastAsia="en-AU"/>
        </w:rPr>
        <w:t>int</w:t>
      </w:r>
      <w:r w:rsidRPr="00737435">
        <w:rPr>
          <w:rFonts w:cs="ArialMT"/>
          <w:lang w:eastAsia="en-AU"/>
        </w:rPr>
        <w:t>o account</w:t>
      </w:r>
      <w:proofErr w:type="gramEnd"/>
      <w:r w:rsidRPr="00737435">
        <w:rPr>
          <w:rFonts w:cs="ArialMT"/>
          <w:lang w:eastAsia="en-AU"/>
        </w:rPr>
        <w:t xml:space="preserve"> the following factors</w:t>
      </w:r>
      <w:r w:rsidRPr="0083635A">
        <w:rPr>
          <w:rFonts w:cs="ArialMT"/>
          <w:lang w:eastAsia="en-AU"/>
        </w:rPr>
        <w:t>:</w:t>
      </w:r>
    </w:p>
    <w:p w14:paraId="23F239D0" w14:textId="77777777" w:rsidR="00FC3C09" w:rsidRPr="0083635A" w:rsidRDefault="00FC3C09" w:rsidP="00FC3C09">
      <w:pPr>
        <w:autoSpaceDE w:val="0"/>
        <w:autoSpaceDN w:val="0"/>
        <w:adjustRightInd w:val="0"/>
        <w:spacing w:after="120" w:line="240" w:lineRule="auto"/>
        <w:ind w:firstLine="720"/>
        <w:rPr>
          <w:rFonts w:cs="ArialMT"/>
          <w:lang w:eastAsia="en-AU"/>
        </w:rPr>
      </w:pPr>
      <w:r w:rsidRPr="0083635A">
        <w:rPr>
          <w:rFonts w:cs="ArialMT"/>
          <w:lang w:eastAsia="en-AU"/>
        </w:rPr>
        <w:t>(</w:t>
      </w:r>
      <w:proofErr w:type="spellStart"/>
      <w:r w:rsidRPr="0083635A">
        <w:rPr>
          <w:rFonts w:cs="ArialMT"/>
          <w:lang w:eastAsia="en-AU"/>
        </w:rPr>
        <w:t>i</w:t>
      </w:r>
      <w:proofErr w:type="spellEnd"/>
      <w:r w:rsidRPr="0083635A">
        <w:rPr>
          <w:rFonts w:cs="ArialMT"/>
          <w:lang w:eastAsia="en-AU"/>
        </w:rPr>
        <w:t>)</w:t>
      </w:r>
      <w:r w:rsidRPr="00737435">
        <w:rPr>
          <w:rFonts w:cs="ArialMT"/>
          <w:lang w:eastAsia="en-AU"/>
        </w:rPr>
        <w:tab/>
      </w:r>
      <w:r w:rsidRPr="0083635A">
        <w:rPr>
          <w:rFonts w:cs="ArialMT"/>
          <w:lang w:eastAsia="en-AU"/>
        </w:rPr>
        <w:t xml:space="preserve">the respective inventive contributions of each party to the Project </w:t>
      </w:r>
      <w:proofErr w:type="gramStart"/>
      <w:r w:rsidRPr="0083635A">
        <w:rPr>
          <w:rFonts w:cs="ArialMT"/>
          <w:lang w:eastAsia="en-AU"/>
        </w:rPr>
        <w:t>IP;</w:t>
      </w:r>
      <w:proofErr w:type="gramEnd"/>
    </w:p>
    <w:p w14:paraId="1EA0B3E3" w14:textId="77777777" w:rsidR="00FC3C09" w:rsidRPr="0083635A" w:rsidRDefault="00FC3C09" w:rsidP="00FC3C09">
      <w:pPr>
        <w:autoSpaceDE w:val="0"/>
        <w:autoSpaceDN w:val="0"/>
        <w:adjustRightInd w:val="0"/>
        <w:spacing w:after="120" w:line="240" w:lineRule="auto"/>
        <w:ind w:firstLine="720"/>
        <w:rPr>
          <w:rFonts w:cs="ArialMT"/>
          <w:lang w:eastAsia="en-AU"/>
        </w:rPr>
      </w:pPr>
      <w:r w:rsidRPr="0083635A">
        <w:rPr>
          <w:rFonts w:cs="ArialMT"/>
          <w:lang w:eastAsia="en-AU"/>
        </w:rPr>
        <w:t xml:space="preserve">(ii) </w:t>
      </w:r>
      <w:r w:rsidRPr="00737435">
        <w:rPr>
          <w:rFonts w:cs="ArialMT"/>
          <w:lang w:eastAsia="en-AU"/>
        </w:rPr>
        <w:tab/>
      </w:r>
      <w:r w:rsidRPr="0083635A">
        <w:rPr>
          <w:rFonts w:cs="ArialMT"/>
          <w:lang w:eastAsia="en-AU"/>
        </w:rPr>
        <w:t>the respective intellectual contributions of each party to the Project to the extent</w:t>
      </w:r>
    </w:p>
    <w:p w14:paraId="1621BE58" w14:textId="77777777" w:rsidR="00FC3C09" w:rsidRPr="00737435" w:rsidRDefault="00FC3C09" w:rsidP="00FC3C09">
      <w:pPr>
        <w:autoSpaceDE w:val="0"/>
        <w:autoSpaceDN w:val="0"/>
        <w:adjustRightInd w:val="0"/>
        <w:spacing w:after="120" w:line="240" w:lineRule="auto"/>
        <w:ind w:left="720" w:firstLine="720"/>
        <w:rPr>
          <w:rFonts w:cs="ArialMT"/>
          <w:lang w:eastAsia="en-AU"/>
        </w:rPr>
      </w:pPr>
      <w:r w:rsidRPr="0083635A">
        <w:rPr>
          <w:rFonts w:cs="ArialMT"/>
          <w:lang w:eastAsia="en-AU"/>
        </w:rPr>
        <w:t xml:space="preserve">such contributions add value to the Project </w:t>
      </w:r>
      <w:proofErr w:type="gramStart"/>
      <w:r w:rsidRPr="0083635A">
        <w:rPr>
          <w:rFonts w:cs="ArialMT"/>
          <w:lang w:eastAsia="en-AU"/>
        </w:rPr>
        <w:t>IP;</w:t>
      </w:r>
      <w:proofErr w:type="gramEnd"/>
    </w:p>
    <w:p w14:paraId="278FF642" w14:textId="77777777" w:rsidR="00FC3C09" w:rsidRPr="0083635A" w:rsidRDefault="00FC3C09" w:rsidP="00FC3C09">
      <w:pPr>
        <w:autoSpaceDE w:val="0"/>
        <w:autoSpaceDN w:val="0"/>
        <w:adjustRightInd w:val="0"/>
        <w:spacing w:after="120" w:line="240" w:lineRule="auto"/>
        <w:ind w:firstLine="720"/>
        <w:rPr>
          <w:rFonts w:cs="ArialMT"/>
          <w:lang w:eastAsia="en-AU"/>
        </w:rPr>
      </w:pPr>
      <w:r w:rsidRPr="0083635A">
        <w:rPr>
          <w:rFonts w:cs="ArialMT"/>
          <w:lang w:eastAsia="en-AU"/>
        </w:rPr>
        <w:t xml:space="preserve">(iii) </w:t>
      </w:r>
      <w:r w:rsidRPr="00737435">
        <w:rPr>
          <w:rFonts w:cs="ArialMT"/>
          <w:lang w:eastAsia="en-AU"/>
        </w:rPr>
        <w:tab/>
      </w:r>
      <w:r w:rsidRPr="0047361C">
        <w:rPr>
          <w:rFonts w:cs="ArialMT"/>
          <w:lang w:eastAsia="en-AU"/>
        </w:rPr>
        <w:t xml:space="preserve">the relative cash and </w:t>
      </w:r>
      <w:r>
        <w:rPr>
          <w:rFonts w:cs="ArialMT"/>
          <w:lang w:eastAsia="en-AU"/>
        </w:rPr>
        <w:t>i</w:t>
      </w:r>
      <w:r w:rsidRPr="0047361C">
        <w:rPr>
          <w:rFonts w:cs="ArialMT"/>
          <w:lang w:eastAsia="en-AU"/>
        </w:rPr>
        <w:t xml:space="preserve">n-kind </w:t>
      </w:r>
      <w:r>
        <w:rPr>
          <w:rFonts w:cs="ArialMT"/>
          <w:lang w:eastAsia="en-AU"/>
        </w:rPr>
        <w:t>c</w:t>
      </w:r>
      <w:r w:rsidRPr="0083635A">
        <w:rPr>
          <w:rFonts w:cs="ArialMT"/>
          <w:lang w:eastAsia="en-AU"/>
        </w:rPr>
        <w:t>ontributions by each party t</w:t>
      </w:r>
      <w:r>
        <w:rPr>
          <w:rFonts w:cs="ArialMT"/>
          <w:lang w:eastAsia="en-AU"/>
        </w:rPr>
        <w:t>o</w:t>
      </w:r>
      <w:r w:rsidRPr="0083635A">
        <w:rPr>
          <w:rFonts w:cs="ArialMT"/>
          <w:lang w:eastAsia="en-AU"/>
        </w:rPr>
        <w:t xml:space="preserve"> the development of</w:t>
      </w:r>
    </w:p>
    <w:p w14:paraId="58E715F8" w14:textId="77777777" w:rsidR="00FC3C09" w:rsidRPr="00737435" w:rsidRDefault="00FC3C09" w:rsidP="00FC3C09">
      <w:pPr>
        <w:autoSpaceDE w:val="0"/>
        <w:autoSpaceDN w:val="0"/>
        <w:adjustRightInd w:val="0"/>
        <w:spacing w:after="120" w:line="240" w:lineRule="auto"/>
        <w:ind w:left="720" w:firstLine="720"/>
        <w:rPr>
          <w:rFonts w:cs="ArialMT"/>
          <w:lang w:eastAsia="en-AU"/>
        </w:rPr>
      </w:pPr>
      <w:r w:rsidRPr="0083635A">
        <w:rPr>
          <w:rFonts w:cs="ArialMT"/>
          <w:lang w:eastAsia="en-AU"/>
        </w:rPr>
        <w:t xml:space="preserve">Project </w:t>
      </w:r>
      <w:proofErr w:type="gramStart"/>
      <w:r w:rsidRPr="0083635A">
        <w:rPr>
          <w:rFonts w:cs="ArialMT"/>
          <w:lang w:eastAsia="en-AU"/>
        </w:rPr>
        <w:t>IP;</w:t>
      </w:r>
      <w:proofErr w:type="gramEnd"/>
    </w:p>
    <w:p w14:paraId="3442BCB0" w14:textId="77777777" w:rsidR="00FC3C09" w:rsidRPr="00737435" w:rsidRDefault="00FC3C09" w:rsidP="00FC3C09">
      <w:pPr>
        <w:autoSpaceDE w:val="0"/>
        <w:autoSpaceDN w:val="0"/>
        <w:adjustRightInd w:val="0"/>
        <w:spacing w:after="120" w:line="240" w:lineRule="auto"/>
        <w:ind w:firstLine="720"/>
        <w:rPr>
          <w:rFonts w:cs="ArialMT"/>
          <w:lang w:eastAsia="en-AU"/>
        </w:rPr>
      </w:pPr>
      <w:r w:rsidRPr="0083635A">
        <w:rPr>
          <w:rFonts w:cs="ArialMT"/>
          <w:lang w:eastAsia="en-AU"/>
        </w:rPr>
        <w:t>(iv)</w:t>
      </w:r>
      <w:r w:rsidRPr="00737435">
        <w:rPr>
          <w:rFonts w:cs="ArialMT"/>
          <w:lang w:eastAsia="en-AU"/>
        </w:rPr>
        <w:tab/>
      </w:r>
      <w:r w:rsidRPr="0083635A">
        <w:rPr>
          <w:rFonts w:cs="ArialMT"/>
          <w:lang w:eastAsia="en-AU"/>
        </w:rPr>
        <w:t xml:space="preserve">the total cash and </w:t>
      </w:r>
      <w:r>
        <w:rPr>
          <w:rFonts w:cs="ArialMT"/>
          <w:lang w:eastAsia="en-AU"/>
        </w:rPr>
        <w:t>i</w:t>
      </w:r>
      <w:r w:rsidRPr="0083635A">
        <w:rPr>
          <w:rFonts w:cs="ArialMT"/>
          <w:lang w:eastAsia="en-AU"/>
        </w:rPr>
        <w:t xml:space="preserve">n-kind </w:t>
      </w:r>
      <w:r>
        <w:rPr>
          <w:rFonts w:cs="ArialMT"/>
          <w:lang w:eastAsia="en-AU"/>
        </w:rPr>
        <w:t>c</w:t>
      </w:r>
      <w:r w:rsidRPr="0083635A">
        <w:rPr>
          <w:rFonts w:cs="ArialMT"/>
          <w:lang w:eastAsia="en-AU"/>
        </w:rPr>
        <w:t>ontributio</w:t>
      </w:r>
      <w:r w:rsidRPr="00737435">
        <w:rPr>
          <w:rFonts w:cs="ArialMT"/>
          <w:lang w:eastAsia="en-AU"/>
        </w:rPr>
        <w:t xml:space="preserve">ns of each party to the </w:t>
      </w:r>
      <w:proofErr w:type="gramStart"/>
      <w:r w:rsidRPr="00737435">
        <w:rPr>
          <w:rFonts w:cs="ArialMT"/>
          <w:lang w:eastAsia="en-AU"/>
        </w:rPr>
        <w:t>Project;</w:t>
      </w:r>
      <w:proofErr w:type="gramEnd"/>
      <w:r w:rsidRPr="00737435">
        <w:rPr>
          <w:rFonts w:cs="ArialMT"/>
          <w:lang w:eastAsia="en-AU"/>
        </w:rPr>
        <w:t xml:space="preserve"> </w:t>
      </w:r>
    </w:p>
    <w:p w14:paraId="586E9EDE" w14:textId="2C933BC4" w:rsidR="00FC3C09" w:rsidRPr="00737435" w:rsidRDefault="00FC3C09" w:rsidP="00FC3C09">
      <w:pPr>
        <w:autoSpaceDE w:val="0"/>
        <w:autoSpaceDN w:val="0"/>
        <w:adjustRightInd w:val="0"/>
        <w:spacing w:after="120" w:line="240" w:lineRule="auto"/>
        <w:ind w:left="1418" w:hanging="698"/>
        <w:rPr>
          <w:rFonts w:cs="ArialMT"/>
          <w:lang w:eastAsia="en-AU"/>
        </w:rPr>
      </w:pPr>
      <w:r w:rsidRPr="00737435">
        <w:rPr>
          <w:rFonts w:cs="ArialMT"/>
          <w:lang w:eastAsia="en-AU"/>
        </w:rPr>
        <w:t>(v)</w:t>
      </w:r>
      <w:r w:rsidRPr="00737435">
        <w:rPr>
          <w:rFonts w:cs="ArialMT"/>
          <w:lang w:eastAsia="en-AU"/>
        </w:rPr>
        <w:tab/>
      </w:r>
      <w:r w:rsidRPr="0083635A">
        <w:rPr>
          <w:rFonts w:cs="ArialMT"/>
          <w:lang w:eastAsia="en-AU"/>
        </w:rPr>
        <w:t xml:space="preserve">the degree to which a party’s Background IP contributed to the development of </w:t>
      </w:r>
      <w:r>
        <w:rPr>
          <w:rFonts w:cs="ArialMT"/>
          <w:lang w:eastAsia="en-AU"/>
        </w:rPr>
        <w:t>t</w:t>
      </w:r>
      <w:r w:rsidRPr="0083635A">
        <w:rPr>
          <w:rFonts w:cs="ArialMT"/>
          <w:lang w:eastAsia="en-AU"/>
        </w:rPr>
        <w:t>he</w:t>
      </w:r>
      <w:r>
        <w:rPr>
          <w:rFonts w:cs="ArialMT"/>
          <w:lang w:eastAsia="en-AU"/>
        </w:rPr>
        <w:t xml:space="preserve"> </w:t>
      </w:r>
      <w:r w:rsidRPr="0083635A">
        <w:rPr>
          <w:rFonts w:cs="ArialMT"/>
          <w:lang w:eastAsia="en-AU"/>
        </w:rPr>
        <w:t xml:space="preserve">Project IP to be </w:t>
      </w:r>
      <w:proofErr w:type="gramStart"/>
      <w:r w:rsidRPr="0083635A">
        <w:rPr>
          <w:rFonts w:cs="ArialMT"/>
          <w:lang w:eastAsia="en-AU"/>
        </w:rPr>
        <w:t>Commercialised;</w:t>
      </w:r>
      <w:proofErr w:type="gramEnd"/>
    </w:p>
    <w:p w14:paraId="26D17CB2" w14:textId="77777777" w:rsidR="00FC3C09" w:rsidRPr="00737435" w:rsidRDefault="00FC3C09" w:rsidP="00FC3C09">
      <w:pPr>
        <w:autoSpaceDE w:val="0"/>
        <w:autoSpaceDN w:val="0"/>
        <w:adjustRightInd w:val="0"/>
        <w:spacing w:after="120" w:line="240" w:lineRule="auto"/>
        <w:ind w:firstLine="720"/>
        <w:rPr>
          <w:rFonts w:cs="ArialMT"/>
          <w:lang w:eastAsia="en-AU"/>
        </w:rPr>
      </w:pPr>
      <w:r w:rsidRPr="0083635A">
        <w:rPr>
          <w:rFonts w:cs="ArialMT"/>
          <w:lang w:eastAsia="en-AU"/>
        </w:rPr>
        <w:t>(vi)</w:t>
      </w:r>
      <w:r w:rsidRPr="00737435">
        <w:rPr>
          <w:rFonts w:cs="ArialMT"/>
          <w:lang w:eastAsia="en-AU"/>
        </w:rPr>
        <w:tab/>
      </w:r>
      <w:r w:rsidRPr="0083635A">
        <w:rPr>
          <w:rFonts w:cs="ArialMT"/>
          <w:lang w:eastAsia="en-AU"/>
        </w:rPr>
        <w:t xml:space="preserve">the competitive </w:t>
      </w:r>
      <w:proofErr w:type="gramStart"/>
      <w:r w:rsidRPr="0083635A">
        <w:rPr>
          <w:rFonts w:cs="ArialMT"/>
          <w:lang w:eastAsia="en-AU"/>
        </w:rPr>
        <w:t>environment;</w:t>
      </w:r>
      <w:proofErr w:type="gramEnd"/>
    </w:p>
    <w:p w14:paraId="4DA98E88" w14:textId="77777777" w:rsidR="00FC3C09" w:rsidRPr="00737435" w:rsidRDefault="00FC3C09" w:rsidP="00FC3C09">
      <w:pPr>
        <w:autoSpaceDE w:val="0"/>
        <w:autoSpaceDN w:val="0"/>
        <w:adjustRightInd w:val="0"/>
        <w:spacing w:after="120" w:line="240" w:lineRule="auto"/>
        <w:ind w:firstLine="720"/>
        <w:rPr>
          <w:rFonts w:cs="ArialMT"/>
          <w:lang w:eastAsia="en-AU"/>
        </w:rPr>
      </w:pPr>
      <w:r w:rsidRPr="0083635A">
        <w:rPr>
          <w:rFonts w:cs="ArialMT"/>
          <w:lang w:eastAsia="en-AU"/>
        </w:rPr>
        <w:t>(vii)</w:t>
      </w:r>
      <w:r w:rsidRPr="00737435">
        <w:rPr>
          <w:rFonts w:cs="ArialMT"/>
          <w:lang w:eastAsia="en-AU"/>
        </w:rPr>
        <w:tab/>
      </w:r>
      <w:r w:rsidRPr="0083635A">
        <w:rPr>
          <w:rFonts w:cs="ArialMT"/>
          <w:lang w:eastAsia="en-AU"/>
        </w:rPr>
        <w:t xml:space="preserve">the historic costs for similar </w:t>
      </w:r>
      <w:proofErr w:type="gramStart"/>
      <w:r w:rsidRPr="0083635A">
        <w:rPr>
          <w:rFonts w:cs="ArialMT"/>
          <w:lang w:eastAsia="en-AU"/>
        </w:rPr>
        <w:t>technology;</w:t>
      </w:r>
      <w:proofErr w:type="gramEnd"/>
    </w:p>
    <w:p w14:paraId="7CCDD763" w14:textId="77777777" w:rsidR="00FC3C09" w:rsidRPr="0083635A" w:rsidRDefault="00FC3C09" w:rsidP="00FC3C09">
      <w:pPr>
        <w:autoSpaceDE w:val="0"/>
        <w:autoSpaceDN w:val="0"/>
        <w:adjustRightInd w:val="0"/>
        <w:spacing w:after="120" w:line="240" w:lineRule="auto"/>
        <w:ind w:firstLine="720"/>
        <w:rPr>
          <w:rFonts w:cs="ArialMT"/>
          <w:lang w:eastAsia="en-AU"/>
        </w:rPr>
      </w:pPr>
      <w:r w:rsidRPr="00737435">
        <w:rPr>
          <w:rFonts w:cs="ArialMT"/>
          <w:lang w:eastAsia="en-AU"/>
        </w:rPr>
        <w:t>(viii)</w:t>
      </w:r>
      <w:r w:rsidRPr="00737435">
        <w:rPr>
          <w:rFonts w:cs="ArialMT"/>
          <w:lang w:eastAsia="en-AU"/>
        </w:rPr>
        <w:tab/>
      </w:r>
      <w:r w:rsidRPr="0083635A">
        <w:rPr>
          <w:rFonts w:cs="ArialMT"/>
          <w:lang w:eastAsia="en-AU"/>
        </w:rPr>
        <w:t>all Commercialisation costs and costs associated with protecting Project IP and</w:t>
      </w:r>
    </w:p>
    <w:p w14:paraId="7FCCE4F3" w14:textId="77777777" w:rsidR="00FC3C09" w:rsidRPr="00737435" w:rsidRDefault="00FC3C09" w:rsidP="00FC3C09">
      <w:pPr>
        <w:autoSpaceDE w:val="0"/>
        <w:autoSpaceDN w:val="0"/>
        <w:adjustRightInd w:val="0"/>
        <w:spacing w:after="120" w:line="240" w:lineRule="auto"/>
        <w:ind w:left="720" w:firstLine="720"/>
        <w:rPr>
          <w:rFonts w:cs="ArialMT"/>
          <w:lang w:eastAsia="en-AU"/>
        </w:rPr>
      </w:pPr>
      <w:r w:rsidRPr="0083635A">
        <w:rPr>
          <w:rFonts w:cs="ArialMT"/>
          <w:lang w:eastAsia="en-AU"/>
        </w:rPr>
        <w:t>the parties which contributed those costs; and</w:t>
      </w:r>
    </w:p>
    <w:p w14:paraId="7278455F" w14:textId="77777777" w:rsidR="00FC3C09" w:rsidRDefault="00FC3C09" w:rsidP="00FC3C09">
      <w:pPr>
        <w:autoSpaceDE w:val="0"/>
        <w:autoSpaceDN w:val="0"/>
        <w:adjustRightInd w:val="0"/>
        <w:spacing w:after="120" w:line="240" w:lineRule="auto"/>
        <w:ind w:firstLine="720"/>
        <w:rPr>
          <w:rFonts w:cs="Calibri"/>
        </w:rPr>
      </w:pPr>
      <w:r w:rsidRPr="0083635A">
        <w:rPr>
          <w:rFonts w:cs="ArialMT"/>
          <w:lang w:eastAsia="en-AU"/>
        </w:rPr>
        <w:t>(ix)</w:t>
      </w:r>
      <w:r w:rsidRPr="00737435">
        <w:rPr>
          <w:rFonts w:cs="ArialMT"/>
          <w:lang w:eastAsia="en-AU"/>
        </w:rPr>
        <w:tab/>
      </w:r>
      <w:r w:rsidRPr="0083635A">
        <w:rPr>
          <w:rFonts w:cs="ArialMT"/>
          <w:lang w:eastAsia="en-AU"/>
        </w:rPr>
        <w:t>any other factors that the parties consider relevant to the negotiation</w:t>
      </w:r>
      <w:r>
        <w:rPr>
          <w:rFonts w:cs="ArialMT"/>
          <w:lang w:eastAsia="en-AU"/>
        </w:rPr>
        <w:t>.</w:t>
      </w:r>
      <w:r w:rsidRPr="0083635A">
        <w:rPr>
          <w:rFonts w:cs="ArialMT"/>
          <w:lang w:eastAsia="en-AU"/>
        </w:rPr>
        <w:t xml:space="preserve">  </w:t>
      </w:r>
    </w:p>
    <w:p w14:paraId="0B0A3A89" w14:textId="77777777" w:rsidR="00FC3C09" w:rsidRPr="0083635A" w:rsidRDefault="00FC3C09" w:rsidP="00A352D9">
      <w:pPr>
        <w:numPr>
          <w:ilvl w:val="0"/>
          <w:numId w:val="29"/>
        </w:numPr>
        <w:autoSpaceDE w:val="0"/>
        <w:autoSpaceDN w:val="0"/>
        <w:adjustRightInd w:val="0"/>
        <w:spacing w:after="120" w:line="240" w:lineRule="auto"/>
        <w:rPr>
          <w:rFonts w:cs="ArialMT"/>
          <w:lang w:eastAsia="en-AU"/>
        </w:rPr>
      </w:pPr>
      <w:r w:rsidRPr="0083635A">
        <w:rPr>
          <w:rFonts w:cs="ArialMT"/>
          <w:lang w:eastAsia="en-AU"/>
        </w:rPr>
        <w:t xml:space="preserve">If the </w:t>
      </w:r>
      <w:r w:rsidRPr="00737435">
        <w:rPr>
          <w:rFonts w:cs="ArialMT"/>
          <w:lang w:eastAsia="en-AU"/>
        </w:rPr>
        <w:t>Department</w:t>
      </w:r>
      <w:r w:rsidRPr="0083635A">
        <w:rPr>
          <w:rFonts w:cs="ArialMT"/>
          <w:lang w:eastAsia="en-AU"/>
        </w:rPr>
        <w:t xml:space="preserve"> and the </w:t>
      </w:r>
      <w:r w:rsidRPr="00737435">
        <w:rPr>
          <w:rFonts w:cs="ArialMT"/>
          <w:lang w:eastAsia="en-AU"/>
        </w:rPr>
        <w:t>Recipient</w:t>
      </w:r>
      <w:r w:rsidRPr="0083635A">
        <w:rPr>
          <w:rFonts w:cs="ArialMT"/>
          <w:lang w:eastAsia="en-AU"/>
        </w:rPr>
        <w:t xml:space="preserve"> are unable to agree on a Share</w:t>
      </w:r>
      <w:r w:rsidRPr="00737435">
        <w:rPr>
          <w:rFonts w:cs="ArialMT"/>
          <w:lang w:eastAsia="en-AU"/>
        </w:rPr>
        <w:t xml:space="preserve"> </w:t>
      </w:r>
      <w:r w:rsidRPr="0083635A">
        <w:rPr>
          <w:rFonts w:cs="ArialMT"/>
          <w:lang w:eastAsia="en-AU"/>
        </w:rPr>
        <w:t xml:space="preserve">of Net Proceeds, the </w:t>
      </w:r>
      <w:r w:rsidRPr="00737435">
        <w:rPr>
          <w:rFonts w:cs="ArialMT"/>
          <w:lang w:eastAsia="en-AU"/>
        </w:rPr>
        <w:t>Recipient</w:t>
      </w:r>
      <w:r w:rsidRPr="0083635A">
        <w:rPr>
          <w:rFonts w:cs="ArialMT"/>
          <w:lang w:eastAsia="en-AU"/>
        </w:rPr>
        <w:t xml:space="preserve"> must refer the matter for Expert</w:t>
      </w:r>
      <w:r w:rsidRPr="00737435">
        <w:rPr>
          <w:rFonts w:cs="ArialMT"/>
          <w:lang w:eastAsia="en-AU"/>
        </w:rPr>
        <w:t xml:space="preserve"> </w:t>
      </w:r>
      <w:r w:rsidRPr="0083635A">
        <w:rPr>
          <w:rFonts w:cs="ArialMT"/>
          <w:lang w:eastAsia="en-AU"/>
        </w:rPr>
        <w:t xml:space="preserve">Determination, and the </w:t>
      </w:r>
      <w:r w:rsidRPr="00737435">
        <w:rPr>
          <w:rFonts w:cs="ArialMT"/>
          <w:lang w:eastAsia="en-AU"/>
        </w:rPr>
        <w:t>Department</w:t>
      </w:r>
      <w:r w:rsidRPr="0083635A">
        <w:rPr>
          <w:rFonts w:cs="ArialMT"/>
          <w:lang w:eastAsia="en-AU"/>
        </w:rPr>
        <w:t xml:space="preserve"> and </w:t>
      </w:r>
      <w:r w:rsidRPr="00737435">
        <w:rPr>
          <w:rFonts w:cs="ArialMT"/>
          <w:lang w:eastAsia="en-AU"/>
        </w:rPr>
        <w:t>Recipient</w:t>
      </w:r>
      <w:r w:rsidRPr="0083635A">
        <w:rPr>
          <w:rFonts w:cs="ArialMT"/>
          <w:lang w:eastAsia="en-AU"/>
        </w:rPr>
        <w:t xml:space="preserve"> agree to be bound by the</w:t>
      </w:r>
      <w:r w:rsidRPr="00737435">
        <w:rPr>
          <w:rFonts w:cs="ArialMT"/>
          <w:lang w:eastAsia="en-AU"/>
        </w:rPr>
        <w:t xml:space="preserve"> </w:t>
      </w:r>
      <w:r w:rsidRPr="0083635A">
        <w:rPr>
          <w:rFonts w:cs="ArialMT"/>
          <w:lang w:eastAsia="en-AU"/>
        </w:rPr>
        <w:t xml:space="preserve">distribution determined by the Expert. The cost of the Expert will be borne by the </w:t>
      </w:r>
      <w:r w:rsidRPr="00737435">
        <w:rPr>
          <w:rFonts w:cs="ArialMT"/>
          <w:lang w:eastAsia="en-AU"/>
        </w:rPr>
        <w:t>Recipient and the Department</w:t>
      </w:r>
      <w:r w:rsidRPr="0083635A">
        <w:rPr>
          <w:rFonts w:cs="ArialMT"/>
          <w:lang w:eastAsia="en-AU"/>
        </w:rPr>
        <w:t xml:space="preserve"> in equal shares.</w:t>
      </w:r>
    </w:p>
    <w:p w14:paraId="2CF12859" w14:textId="77777777" w:rsidR="006E6AB3" w:rsidRDefault="006E6AB3" w:rsidP="006E6AB3">
      <w:pPr>
        <w:pStyle w:val="HWLEBodyText"/>
      </w:pPr>
    </w:p>
    <w:p w14:paraId="76FC429F" w14:textId="4694C5B9" w:rsidR="00711584" w:rsidRDefault="00711584">
      <w:pPr>
        <w:spacing w:after="200" w:line="276" w:lineRule="auto"/>
      </w:pPr>
      <w:r>
        <w:br w:type="page"/>
      </w:r>
    </w:p>
    <w:p w14:paraId="54721CB4" w14:textId="290A7641" w:rsidR="00711584" w:rsidRDefault="00711584" w:rsidP="00711584">
      <w:pPr>
        <w:pStyle w:val="HWLESchHead"/>
      </w:pPr>
      <w:bookmarkStart w:id="85" w:name="_Toc198125043"/>
      <w:r>
        <w:lastRenderedPageBreak/>
        <w:t xml:space="preserve">Schedule </w:t>
      </w:r>
      <w:r w:rsidR="00291CBA">
        <w:t>6</w:t>
      </w:r>
      <w:r>
        <w:t>: Application</w:t>
      </w:r>
      <w:bookmarkEnd w:id="85"/>
    </w:p>
    <w:p w14:paraId="52412E24" w14:textId="76F3FBA4" w:rsidR="00711584" w:rsidRDefault="00711584">
      <w:pPr>
        <w:spacing w:after="200" w:line="276" w:lineRule="auto"/>
      </w:pPr>
      <w:r>
        <w:br w:type="page"/>
      </w:r>
    </w:p>
    <w:p w14:paraId="0909B90B" w14:textId="493FB2BE" w:rsidR="00711584" w:rsidRDefault="00711584" w:rsidP="00711584">
      <w:pPr>
        <w:pStyle w:val="HWLESchHead"/>
      </w:pPr>
      <w:bookmarkStart w:id="86" w:name="_Toc198125044"/>
      <w:r>
        <w:lastRenderedPageBreak/>
        <w:t xml:space="preserve">Schedule </w:t>
      </w:r>
      <w:r w:rsidR="00291CBA">
        <w:t>7</w:t>
      </w:r>
      <w:r>
        <w:t>: Funding Rules</w:t>
      </w:r>
      <w:bookmarkEnd w:id="86"/>
    </w:p>
    <w:p w14:paraId="19A38EBA" w14:textId="77777777" w:rsidR="00711584" w:rsidRPr="00711584" w:rsidRDefault="00711584" w:rsidP="00711584">
      <w:pPr>
        <w:pStyle w:val="HWLEBodyText"/>
      </w:pPr>
    </w:p>
    <w:p w14:paraId="60D7D9AF" w14:textId="77777777" w:rsidR="00F82FFA" w:rsidRDefault="00F82FFA" w:rsidP="00F82FFA">
      <w:pPr>
        <w:pStyle w:val="HWLEBodyText"/>
      </w:pPr>
    </w:p>
    <w:p w14:paraId="754B3E23" w14:textId="11B17B67" w:rsidR="006E6AB3" w:rsidRDefault="006E6AB3" w:rsidP="00F82FFA">
      <w:pPr>
        <w:pStyle w:val="HWLEBodyText"/>
        <w:sectPr w:rsidR="006E6AB3" w:rsidSect="00F82FFA">
          <w:pgSz w:w="11907" w:h="16840" w:code="9"/>
          <w:pgMar w:top="1701" w:right="1701" w:bottom="1701" w:left="1701" w:header="709" w:footer="709" w:gutter="0"/>
          <w:paperSrc w:first="7" w:other="7"/>
          <w:cols w:space="720"/>
          <w:titlePg/>
          <w:docGrid w:linePitch="360"/>
        </w:sectPr>
      </w:pPr>
    </w:p>
    <w:p w14:paraId="6E37FF54" w14:textId="77777777" w:rsidR="00F82FFA" w:rsidRPr="00F82FFA" w:rsidRDefault="00F82FFA" w:rsidP="00F82FFA">
      <w:pPr>
        <w:pStyle w:val="HWLEBodyText"/>
      </w:pPr>
    </w:p>
    <w:p w14:paraId="593433C3" w14:textId="77777777" w:rsidR="00297940" w:rsidRPr="00297940" w:rsidRDefault="00297940" w:rsidP="00297940">
      <w:pPr>
        <w:pStyle w:val="HWLEBodyText"/>
      </w:pPr>
    </w:p>
    <w:p w14:paraId="39B6E2E4" w14:textId="74562A1B" w:rsidR="009E3E10" w:rsidRDefault="00FC1F6F" w:rsidP="00FC1F6F">
      <w:pPr>
        <w:pStyle w:val="HWLESchHead"/>
      </w:pPr>
      <w:bookmarkStart w:id="87" w:name="_Toc198125045"/>
      <w:r>
        <w:lastRenderedPageBreak/>
        <w:t xml:space="preserve">Schedule </w:t>
      </w:r>
      <w:r w:rsidR="00291CBA">
        <w:t>8</w:t>
      </w:r>
      <w:r>
        <w:t>: Terms and Conditions</w:t>
      </w:r>
      <w:bookmarkEnd w:id="87"/>
    </w:p>
    <w:p w14:paraId="1FB143EC" w14:textId="77777777" w:rsidR="009E47D9" w:rsidRPr="00B3306D" w:rsidRDefault="009E47D9" w:rsidP="009E47D9">
      <w:pPr>
        <w:spacing w:before="60" w:after="120" w:line="240" w:lineRule="auto"/>
        <w:ind w:left="567" w:hanging="567"/>
        <w:jc w:val="both"/>
        <w:outlineLvl w:val="1"/>
        <w:rPr>
          <w:rFonts w:cs="Calibri"/>
          <w:b/>
          <w:bCs/>
          <w:color w:val="000000"/>
          <w:sz w:val="26"/>
          <w:szCs w:val="26"/>
        </w:rPr>
      </w:pPr>
      <w:r w:rsidRPr="00B3306D">
        <w:rPr>
          <w:rFonts w:cs="Calibri"/>
          <w:b/>
          <w:bCs/>
          <w:color w:val="000000"/>
          <w:sz w:val="26"/>
          <w:szCs w:val="26"/>
        </w:rPr>
        <w:t>1.</w:t>
      </w:r>
      <w:r w:rsidRPr="00B3306D">
        <w:rPr>
          <w:rFonts w:cs="Calibri"/>
          <w:b/>
          <w:bCs/>
          <w:color w:val="000000"/>
          <w:sz w:val="26"/>
          <w:szCs w:val="26"/>
        </w:rPr>
        <w:tab/>
      </w:r>
      <w:r>
        <w:rPr>
          <w:rFonts w:cs="Calibri"/>
          <w:b/>
          <w:bCs/>
          <w:color w:val="000000"/>
          <w:sz w:val="26"/>
          <w:szCs w:val="26"/>
        </w:rPr>
        <w:t>Term</w:t>
      </w:r>
    </w:p>
    <w:p w14:paraId="6E8788E0" w14:textId="77777777" w:rsidR="009E47D9" w:rsidRPr="00B3306D" w:rsidRDefault="009E47D9" w:rsidP="009E47D9">
      <w:pPr>
        <w:spacing w:after="120" w:line="240" w:lineRule="auto"/>
        <w:ind w:left="574" w:hanging="574"/>
        <w:jc w:val="both"/>
        <w:rPr>
          <w:rFonts w:cs="Calibri"/>
        </w:rPr>
      </w:pPr>
      <w:r w:rsidRPr="00B3306D">
        <w:rPr>
          <w:rFonts w:cs="Calibri"/>
        </w:rPr>
        <w:t>1.1</w:t>
      </w:r>
      <w:r w:rsidRPr="00B3306D">
        <w:rPr>
          <w:rFonts w:cs="Calibri"/>
        </w:rPr>
        <w:tab/>
        <w:t xml:space="preserve">This Agreement starts on the </w:t>
      </w:r>
      <w:r>
        <w:rPr>
          <w:rFonts w:cs="Calibri"/>
        </w:rPr>
        <w:t xml:space="preserve">Commencement Date </w:t>
      </w:r>
      <w:r w:rsidRPr="00B3306D">
        <w:rPr>
          <w:rFonts w:cs="Calibri"/>
        </w:rPr>
        <w:t xml:space="preserve">and ends on the </w:t>
      </w:r>
      <w:r>
        <w:rPr>
          <w:rFonts w:cs="Calibri"/>
        </w:rPr>
        <w:t>Agreement End Date, unless otherwise terminated earlier or extended by the Parties</w:t>
      </w:r>
      <w:r w:rsidRPr="00B3306D">
        <w:rPr>
          <w:rFonts w:cs="Calibri"/>
        </w:rPr>
        <w:t>.</w:t>
      </w:r>
    </w:p>
    <w:p w14:paraId="609AF8E7"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sidRPr="00B3306D">
        <w:rPr>
          <w:rFonts w:cs="Calibri"/>
          <w:b/>
          <w:bCs/>
          <w:color w:val="000000"/>
          <w:sz w:val="26"/>
          <w:szCs w:val="26"/>
        </w:rPr>
        <w:t>2.</w:t>
      </w:r>
      <w:r w:rsidRPr="00B3306D">
        <w:rPr>
          <w:rFonts w:cs="Calibri"/>
          <w:b/>
          <w:bCs/>
          <w:color w:val="000000"/>
          <w:sz w:val="26"/>
          <w:szCs w:val="26"/>
        </w:rPr>
        <w:tab/>
        <w:t>Recipient Obligations</w:t>
      </w:r>
    </w:p>
    <w:p w14:paraId="344B95C1" w14:textId="77777777" w:rsidR="009E47D9" w:rsidRPr="00B3306D" w:rsidRDefault="009E47D9" w:rsidP="009E47D9">
      <w:pPr>
        <w:tabs>
          <w:tab w:val="left" w:pos="567"/>
        </w:tabs>
        <w:spacing w:after="120" w:line="240" w:lineRule="auto"/>
        <w:ind w:left="567" w:hanging="567"/>
        <w:jc w:val="both"/>
        <w:rPr>
          <w:rFonts w:cs="Calibri"/>
        </w:rPr>
      </w:pPr>
      <w:r w:rsidRPr="00B3306D">
        <w:rPr>
          <w:rFonts w:cs="Calibri"/>
        </w:rPr>
        <w:t>2.1</w:t>
      </w:r>
      <w:r w:rsidRPr="00B3306D">
        <w:rPr>
          <w:rFonts w:cs="Calibri"/>
        </w:rPr>
        <w:tab/>
        <w:t>The Recipient agrees to support the Project in accordance with this Agreement.</w:t>
      </w:r>
    </w:p>
    <w:p w14:paraId="52BCCCCD" w14:textId="77777777" w:rsidR="009E47D9" w:rsidRPr="00B3306D" w:rsidRDefault="009E47D9" w:rsidP="009E47D9">
      <w:pPr>
        <w:tabs>
          <w:tab w:val="left" w:pos="567"/>
        </w:tabs>
        <w:spacing w:after="120" w:line="240" w:lineRule="auto"/>
        <w:ind w:left="567" w:hanging="567"/>
        <w:jc w:val="both"/>
        <w:rPr>
          <w:rFonts w:cs="Calibri"/>
        </w:rPr>
      </w:pPr>
      <w:r w:rsidRPr="00B3306D">
        <w:rPr>
          <w:rFonts w:cs="Calibri"/>
        </w:rPr>
        <w:t>2.2</w:t>
      </w:r>
      <w:r w:rsidRPr="00B3306D">
        <w:rPr>
          <w:rFonts w:cs="Calibri"/>
        </w:rPr>
        <w:tab/>
        <w:t>In supporting the Project, the Recipient must:</w:t>
      </w:r>
    </w:p>
    <w:p w14:paraId="3009BD73" w14:textId="77777777" w:rsidR="009E47D9" w:rsidRPr="00B3306D" w:rsidRDefault="009E47D9" w:rsidP="009E47D9">
      <w:pPr>
        <w:tabs>
          <w:tab w:val="left" w:pos="993"/>
        </w:tabs>
        <w:spacing w:after="120" w:line="240" w:lineRule="auto"/>
        <w:ind w:left="993" w:hanging="426"/>
        <w:jc w:val="both"/>
        <w:rPr>
          <w:rFonts w:cs="Calibri"/>
        </w:rPr>
      </w:pPr>
      <w:r w:rsidRPr="00B3306D">
        <w:rPr>
          <w:rFonts w:cs="Calibri"/>
        </w:rPr>
        <w:t>(a)</w:t>
      </w:r>
      <w:r w:rsidRPr="00B3306D">
        <w:rPr>
          <w:rFonts w:cs="Calibri"/>
        </w:rPr>
        <w:tab/>
        <w:t xml:space="preserve">exercise reasonable diligence, care and </w:t>
      </w:r>
      <w:proofErr w:type="gramStart"/>
      <w:r w:rsidRPr="00B3306D">
        <w:rPr>
          <w:rFonts w:cs="Calibri"/>
        </w:rPr>
        <w:t>skill;</w:t>
      </w:r>
      <w:proofErr w:type="gramEnd"/>
    </w:p>
    <w:p w14:paraId="00B5AA9D" w14:textId="77777777" w:rsidR="009E47D9" w:rsidRPr="00B3306D" w:rsidRDefault="009E47D9" w:rsidP="009E47D9">
      <w:pPr>
        <w:tabs>
          <w:tab w:val="left" w:pos="993"/>
        </w:tabs>
        <w:spacing w:after="120" w:line="240" w:lineRule="auto"/>
        <w:ind w:left="993" w:hanging="426"/>
        <w:jc w:val="both"/>
        <w:rPr>
          <w:rFonts w:cs="Calibri"/>
        </w:rPr>
      </w:pPr>
      <w:r w:rsidRPr="00B3306D">
        <w:rPr>
          <w:rFonts w:cs="Calibri"/>
        </w:rPr>
        <w:t>(b)</w:t>
      </w:r>
      <w:r w:rsidRPr="00B3306D">
        <w:rPr>
          <w:rFonts w:cs="Calibri"/>
        </w:rPr>
        <w:tab/>
        <w:t xml:space="preserve">administer the Funding in accordance with the Agreement to support the Fellow to complete the </w:t>
      </w:r>
      <w:proofErr w:type="gramStart"/>
      <w:r w:rsidRPr="00B3306D">
        <w:rPr>
          <w:rFonts w:cs="Calibri"/>
        </w:rPr>
        <w:t>Project;</w:t>
      </w:r>
      <w:proofErr w:type="gramEnd"/>
    </w:p>
    <w:p w14:paraId="545F0799" w14:textId="77777777" w:rsidR="009E47D9" w:rsidRPr="00B3306D" w:rsidRDefault="009E47D9" w:rsidP="009E47D9">
      <w:pPr>
        <w:tabs>
          <w:tab w:val="left" w:pos="993"/>
        </w:tabs>
        <w:spacing w:after="120" w:line="240" w:lineRule="auto"/>
        <w:ind w:left="993" w:hanging="426"/>
        <w:jc w:val="both"/>
        <w:rPr>
          <w:rFonts w:cs="Calibri"/>
        </w:rPr>
      </w:pPr>
      <w:r w:rsidRPr="00B3306D">
        <w:rPr>
          <w:rFonts w:cs="Calibri"/>
        </w:rPr>
        <w:t>(c)</w:t>
      </w:r>
      <w:r w:rsidRPr="00B3306D">
        <w:rPr>
          <w:rFonts w:cs="Calibri"/>
        </w:rPr>
        <w:tab/>
        <w:t xml:space="preserve">not replace the Fellow named in the Application with another </w:t>
      </w:r>
      <w:proofErr w:type="gramStart"/>
      <w:r w:rsidRPr="00B3306D">
        <w:rPr>
          <w:rFonts w:cs="Calibri"/>
        </w:rPr>
        <w:t>person;</w:t>
      </w:r>
      <w:proofErr w:type="gramEnd"/>
      <w:r w:rsidRPr="00B3306D">
        <w:rPr>
          <w:rFonts w:cs="Calibri"/>
        </w:rPr>
        <w:t xml:space="preserve"> </w:t>
      </w:r>
    </w:p>
    <w:p w14:paraId="5CB36C1F" w14:textId="345E30EC" w:rsidR="009E47D9" w:rsidRPr="00B3306D" w:rsidRDefault="009E47D9" w:rsidP="009E47D9">
      <w:pPr>
        <w:tabs>
          <w:tab w:val="left" w:pos="993"/>
        </w:tabs>
        <w:spacing w:after="120" w:line="240" w:lineRule="auto"/>
        <w:ind w:left="993" w:hanging="426"/>
        <w:jc w:val="both"/>
        <w:rPr>
          <w:rFonts w:cs="Calibri"/>
        </w:rPr>
      </w:pPr>
      <w:r w:rsidRPr="00B3306D">
        <w:rPr>
          <w:rFonts w:cs="Calibri"/>
        </w:rPr>
        <w:t>(d)</w:t>
      </w:r>
      <w:r w:rsidRPr="00B3306D">
        <w:rPr>
          <w:rFonts w:cs="Calibri"/>
        </w:rPr>
        <w:tab/>
        <w:t>complete the Project Deliverables by the relevant Deliverable due dates. This includes the provision of the required Reports, financial acquittal statements and valid tax invoices</w:t>
      </w:r>
      <w:r w:rsidR="001E5D6D">
        <w:rPr>
          <w:rFonts w:cs="Calibri"/>
        </w:rPr>
        <w:t xml:space="preserve"> (except where the Department issues a </w:t>
      </w:r>
      <w:r w:rsidR="004776D3">
        <w:rPr>
          <w:rFonts w:cs="Calibri"/>
        </w:rPr>
        <w:t>Recipient-created</w:t>
      </w:r>
      <w:r w:rsidR="001E5D6D">
        <w:rPr>
          <w:rFonts w:cs="Calibri"/>
        </w:rPr>
        <w:t xml:space="preserve"> Tax Invoice</w:t>
      </w:r>
      <w:proofErr w:type="gramStart"/>
      <w:r w:rsidR="001E5D6D">
        <w:rPr>
          <w:rFonts w:cs="Calibri"/>
        </w:rPr>
        <w:t>)</w:t>
      </w:r>
      <w:r w:rsidRPr="00B3306D">
        <w:rPr>
          <w:rFonts w:cs="Calibri"/>
        </w:rPr>
        <w:t>;</w:t>
      </w:r>
      <w:proofErr w:type="gramEnd"/>
    </w:p>
    <w:p w14:paraId="6A47CA02" w14:textId="16EB4A79" w:rsidR="009E47D9" w:rsidRPr="00B3306D" w:rsidRDefault="009E47D9" w:rsidP="009E47D9">
      <w:pPr>
        <w:tabs>
          <w:tab w:val="left" w:pos="993"/>
        </w:tabs>
        <w:spacing w:after="120" w:line="240" w:lineRule="auto"/>
        <w:ind w:left="993" w:hanging="426"/>
        <w:jc w:val="both"/>
        <w:rPr>
          <w:rFonts w:cs="Calibri"/>
        </w:rPr>
      </w:pPr>
      <w:r w:rsidRPr="00B3306D">
        <w:rPr>
          <w:rFonts w:cs="Calibri"/>
        </w:rPr>
        <w:t>(e)</w:t>
      </w:r>
      <w:r w:rsidRPr="00B3306D">
        <w:rPr>
          <w:rFonts w:cs="Calibri"/>
        </w:rPr>
        <w:tab/>
        <w:t xml:space="preserve">ensure that the Fellow completes the Project Research Milestones </w:t>
      </w:r>
      <w:r>
        <w:rPr>
          <w:rFonts w:cs="Calibri"/>
        </w:rPr>
        <w:t xml:space="preserve">as set out in Schedule </w:t>
      </w:r>
      <w:proofErr w:type="gramStart"/>
      <w:r w:rsidR="00341E88">
        <w:rPr>
          <w:rFonts w:cs="Calibri"/>
        </w:rPr>
        <w:t>2</w:t>
      </w:r>
      <w:r w:rsidRPr="00B3306D">
        <w:rPr>
          <w:rFonts w:cs="Calibri"/>
        </w:rPr>
        <w:t>;</w:t>
      </w:r>
      <w:proofErr w:type="gramEnd"/>
    </w:p>
    <w:p w14:paraId="5F1DAC61" w14:textId="77777777" w:rsidR="009E47D9" w:rsidRDefault="009E47D9" w:rsidP="009E47D9">
      <w:pPr>
        <w:tabs>
          <w:tab w:val="left" w:pos="993"/>
        </w:tabs>
        <w:spacing w:after="120" w:line="240" w:lineRule="auto"/>
        <w:ind w:left="993" w:hanging="426"/>
        <w:jc w:val="both"/>
        <w:rPr>
          <w:rFonts w:cs="Calibri"/>
        </w:rPr>
      </w:pPr>
      <w:r w:rsidRPr="00B3306D">
        <w:rPr>
          <w:rFonts w:cs="Calibri"/>
        </w:rPr>
        <w:t>(</w:t>
      </w:r>
      <w:r>
        <w:rPr>
          <w:rFonts w:cs="Calibri"/>
        </w:rPr>
        <w:t>f</w:t>
      </w:r>
      <w:r w:rsidRPr="00B3306D">
        <w:rPr>
          <w:rFonts w:cs="Calibri"/>
        </w:rPr>
        <w:t>)</w:t>
      </w:r>
      <w:r w:rsidRPr="00B3306D">
        <w:rPr>
          <w:rFonts w:cs="Calibri"/>
        </w:rPr>
        <w:tab/>
      </w:r>
      <w:r>
        <w:rPr>
          <w:rFonts w:cs="Calibri"/>
        </w:rPr>
        <w:t xml:space="preserve">ensure that the Fellow is duly qualified as a health professional in the applicable discipline or field and that the Fellow is registered to lawfully practice in Queensland with the applicable registration </w:t>
      </w:r>
      <w:proofErr w:type="gramStart"/>
      <w:r>
        <w:rPr>
          <w:rFonts w:cs="Calibri"/>
        </w:rPr>
        <w:t>board;</w:t>
      </w:r>
      <w:proofErr w:type="gramEnd"/>
    </w:p>
    <w:p w14:paraId="106AF688" w14:textId="4572C320" w:rsidR="009E47D9" w:rsidRPr="00B3306D" w:rsidRDefault="009E47D9" w:rsidP="009E47D9">
      <w:pPr>
        <w:tabs>
          <w:tab w:val="left" w:pos="993"/>
        </w:tabs>
        <w:spacing w:after="120" w:line="240" w:lineRule="auto"/>
        <w:ind w:left="993" w:hanging="426"/>
        <w:jc w:val="both"/>
        <w:rPr>
          <w:rFonts w:cs="Calibri"/>
        </w:rPr>
      </w:pPr>
      <w:r>
        <w:rPr>
          <w:rFonts w:cs="Calibri"/>
        </w:rPr>
        <w:t>(g)</w:t>
      </w:r>
      <w:r>
        <w:rPr>
          <w:rFonts w:cs="Calibri"/>
        </w:rPr>
        <w:tab/>
      </w:r>
      <w:r w:rsidRPr="00B3306D">
        <w:rPr>
          <w:rFonts w:cs="Calibri"/>
        </w:rPr>
        <w:t>ensure that the Project expenditure is managed in accordance with the project expenditure table</w:t>
      </w:r>
      <w:r>
        <w:rPr>
          <w:rFonts w:cs="Calibri"/>
        </w:rPr>
        <w:t xml:space="preserve"> in Schedule </w:t>
      </w:r>
      <w:proofErr w:type="gramStart"/>
      <w:r w:rsidR="004D48BA">
        <w:rPr>
          <w:rFonts w:cs="Calibri"/>
        </w:rPr>
        <w:t>3</w:t>
      </w:r>
      <w:r>
        <w:rPr>
          <w:rFonts w:cs="Calibri"/>
        </w:rPr>
        <w:t>;</w:t>
      </w:r>
      <w:proofErr w:type="gramEnd"/>
    </w:p>
    <w:p w14:paraId="72808B75" w14:textId="77777777" w:rsidR="009E47D9" w:rsidRPr="00B3306D" w:rsidRDefault="009E47D9" w:rsidP="009E47D9">
      <w:pPr>
        <w:tabs>
          <w:tab w:val="left" w:pos="993"/>
        </w:tabs>
        <w:spacing w:after="120" w:line="240" w:lineRule="auto"/>
        <w:ind w:left="993" w:hanging="426"/>
        <w:jc w:val="both"/>
        <w:rPr>
          <w:rFonts w:cs="Calibri"/>
        </w:rPr>
      </w:pPr>
      <w:r w:rsidRPr="00B3306D">
        <w:rPr>
          <w:rFonts w:cs="Calibri"/>
        </w:rPr>
        <w:t>(</w:t>
      </w:r>
      <w:r>
        <w:rPr>
          <w:rFonts w:cs="Calibri"/>
        </w:rPr>
        <w:t>h</w:t>
      </w:r>
      <w:r w:rsidRPr="00B3306D">
        <w:rPr>
          <w:rFonts w:cs="Calibri"/>
        </w:rPr>
        <w:t>)</w:t>
      </w:r>
      <w:r w:rsidRPr="00B3306D">
        <w:rPr>
          <w:rFonts w:cs="Calibri"/>
        </w:rPr>
        <w:tab/>
        <w:t xml:space="preserve">notify the Department of any matter that may affect the Fellow’s eligibility for Funding under the </w:t>
      </w:r>
      <w:r>
        <w:rPr>
          <w:rFonts w:cs="Calibri"/>
        </w:rPr>
        <w:t xml:space="preserve">Funding </w:t>
      </w:r>
      <w:proofErr w:type="gramStart"/>
      <w:r>
        <w:rPr>
          <w:rFonts w:cs="Calibri"/>
        </w:rPr>
        <w:t>Rules</w:t>
      </w:r>
      <w:r w:rsidRPr="00B3306D">
        <w:rPr>
          <w:rFonts w:cs="Calibri"/>
        </w:rPr>
        <w:t>;</w:t>
      </w:r>
      <w:proofErr w:type="gramEnd"/>
    </w:p>
    <w:p w14:paraId="4872EF5B" w14:textId="77777777" w:rsidR="009E47D9" w:rsidRPr="00B3306D" w:rsidRDefault="009E47D9" w:rsidP="009E47D9">
      <w:pPr>
        <w:tabs>
          <w:tab w:val="left" w:pos="993"/>
        </w:tabs>
        <w:spacing w:after="120" w:line="240" w:lineRule="auto"/>
        <w:ind w:left="993" w:hanging="426"/>
        <w:jc w:val="both"/>
        <w:rPr>
          <w:rFonts w:cs="Calibri"/>
        </w:rPr>
      </w:pPr>
      <w:r w:rsidRPr="00B3306D">
        <w:rPr>
          <w:rFonts w:cs="Calibri"/>
        </w:rPr>
        <w:t>(</w:t>
      </w:r>
      <w:proofErr w:type="spellStart"/>
      <w:r>
        <w:rPr>
          <w:rFonts w:cs="Calibri"/>
        </w:rPr>
        <w:t>i</w:t>
      </w:r>
      <w:proofErr w:type="spellEnd"/>
      <w:r w:rsidRPr="00B3306D">
        <w:rPr>
          <w:rFonts w:cs="Calibri"/>
        </w:rPr>
        <w:t>)</w:t>
      </w:r>
      <w:r w:rsidRPr="00B3306D">
        <w:rPr>
          <w:rFonts w:cs="Calibri"/>
        </w:rPr>
        <w:tab/>
        <w:t xml:space="preserve">notify the Department if the Fellow travels outside of Queensland for more than six </w:t>
      </w:r>
      <w:r>
        <w:rPr>
          <w:rFonts w:cs="Calibri"/>
        </w:rPr>
        <w:t xml:space="preserve">consecutive </w:t>
      </w:r>
      <w:r w:rsidRPr="00B3306D">
        <w:rPr>
          <w:rFonts w:cs="Calibri"/>
        </w:rPr>
        <w:t xml:space="preserve">weeks </w:t>
      </w:r>
      <w:r>
        <w:rPr>
          <w:rFonts w:cs="Calibri"/>
        </w:rPr>
        <w:t>per annum during the T</w:t>
      </w:r>
      <w:r w:rsidRPr="00B3306D">
        <w:rPr>
          <w:rFonts w:cs="Calibri"/>
        </w:rPr>
        <w:t xml:space="preserve">erm of the </w:t>
      </w:r>
      <w:proofErr w:type="gramStart"/>
      <w:r w:rsidRPr="00B3306D">
        <w:rPr>
          <w:rFonts w:cs="Calibri"/>
        </w:rPr>
        <w:t>Agreement;</w:t>
      </w:r>
      <w:proofErr w:type="gramEnd"/>
    </w:p>
    <w:p w14:paraId="7C55469A" w14:textId="77777777" w:rsidR="009E47D9" w:rsidRDefault="009E47D9" w:rsidP="009E47D9">
      <w:pPr>
        <w:tabs>
          <w:tab w:val="left" w:pos="993"/>
        </w:tabs>
        <w:spacing w:after="120" w:line="240" w:lineRule="auto"/>
        <w:ind w:left="993" w:hanging="426"/>
        <w:jc w:val="both"/>
        <w:rPr>
          <w:rFonts w:cs="Calibri"/>
        </w:rPr>
      </w:pPr>
      <w:r w:rsidRPr="00B3306D">
        <w:rPr>
          <w:rFonts w:cs="Calibri"/>
        </w:rPr>
        <w:t>(</w:t>
      </w:r>
      <w:r>
        <w:rPr>
          <w:rFonts w:cs="Calibri"/>
        </w:rPr>
        <w:t>j</w:t>
      </w:r>
      <w:r w:rsidRPr="00B3306D">
        <w:rPr>
          <w:rFonts w:cs="Calibri"/>
        </w:rPr>
        <w:t>)</w:t>
      </w:r>
      <w:r w:rsidRPr="00B3306D">
        <w:rPr>
          <w:rFonts w:cs="Calibri"/>
        </w:rPr>
        <w:tab/>
        <w:t xml:space="preserve">notify the Department if the Fellow moves residence to outside of </w:t>
      </w:r>
      <w:proofErr w:type="gramStart"/>
      <w:r w:rsidRPr="00B3306D">
        <w:rPr>
          <w:rFonts w:cs="Calibri"/>
        </w:rPr>
        <w:t>Queensland</w:t>
      </w:r>
      <w:r>
        <w:rPr>
          <w:rFonts w:cs="Calibri"/>
        </w:rPr>
        <w:t>;</w:t>
      </w:r>
      <w:proofErr w:type="gramEnd"/>
      <w:r>
        <w:rPr>
          <w:rFonts w:cs="Calibri"/>
        </w:rPr>
        <w:t xml:space="preserve"> </w:t>
      </w:r>
    </w:p>
    <w:p w14:paraId="6E828C43" w14:textId="77777777" w:rsidR="009E47D9" w:rsidRPr="003D09E3" w:rsidRDefault="009E47D9" w:rsidP="009E47D9">
      <w:pPr>
        <w:tabs>
          <w:tab w:val="left" w:pos="993"/>
        </w:tabs>
        <w:spacing w:after="120" w:line="240" w:lineRule="auto"/>
        <w:ind w:left="993" w:hanging="426"/>
        <w:jc w:val="both"/>
        <w:rPr>
          <w:rFonts w:cs="Calibri"/>
        </w:rPr>
      </w:pPr>
      <w:r w:rsidRPr="003D09E3">
        <w:rPr>
          <w:rFonts w:cs="Calibri"/>
        </w:rPr>
        <w:t>(</w:t>
      </w:r>
      <w:r>
        <w:rPr>
          <w:rFonts w:cs="Calibri"/>
        </w:rPr>
        <w:t>k</w:t>
      </w:r>
      <w:r w:rsidRPr="003D09E3">
        <w:rPr>
          <w:rFonts w:cs="Calibri"/>
        </w:rPr>
        <w:t>)</w:t>
      </w:r>
      <w:r w:rsidRPr="003D09E3">
        <w:rPr>
          <w:rFonts w:cs="Calibri"/>
        </w:rPr>
        <w:tab/>
        <w:t xml:space="preserve">notify the Department of any breach of these terms or any matter that may affect the performance of the </w:t>
      </w:r>
      <w:proofErr w:type="gramStart"/>
      <w:r w:rsidRPr="003D09E3">
        <w:rPr>
          <w:rFonts w:cs="Calibri"/>
        </w:rPr>
        <w:t>Agreement</w:t>
      </w:r>
      <w:r>
        <w:rPr>
          <w:rFonts w:cs="Calibri"/>
        </w:rPr>
        <w:t>;</w:t>
      </w:r>
      <w:proofErr w:type="gramEnd"/>
    </w:p>
    <w:p w14:paraId="214BCC2B" w14:textId="77777777" w:rsidR="009E47D9" w:rsidRPr="003D09E3" w:rsidRDefault="009E47D9" w:rsidP="009E47D9">
      <w:pPr>
        <w:tabs>
          <w:tab w:val="left" w:pos="993"/>
        </w:tabs>
        <w:spacing w:after="120" w:line="240" w:lineRule="auto"/>
        <w:ind w:left="993" w:hanging="426"/>
        <w:jc w:val="both"/>
        <w:rPr>
          <w:rFonts w:cs="Calibri"/>
        </w:rPr>
      </w:pPr>
      <w:r w:rsidRPr="003D09E3">
        <w:rPr>
          <w:rFonts w:cs="Calibri"/>
        </w:rPr>
        <w:t>(</w:t>
      </w:r>
      <w:r>
        <w:rPr>
          <w:rFonts w:cs="Calibri"/>
        </w:rPr>
        <w:t>l</w:t>
      </w:r>
      <w:r w:rsidRPr="003D09E3">
        <w:rPr>
          <w:rFonts w:cs="Calibri"/>
        </w:rPr>
        <w:t>)</w:t>
      </w:r>
      <w:r w:rsidRPr="003D09E3">
        <w:rPr>
          <w:rFonts w:cs="Calibri"/>
        </w:rPr>
        <w:tab/>
        <w:t xml:space="preserve">ensure that the Project is cleared by all relevant ethical committees prescribed by the Recipient’s research </w:t>
      </w:r>
      <w:proofErr w:type="gramStart"/>
      <w:r w:rsidRPr="003D09E3">
        <w:rPr>
          <w:rFonts w:cs="Calibri"/>
        </w:rPr>
        <w:t>rules</w:t>
      </w:r>
      <w:r>
        <w:rPr>
          <w:rFonts w:cs="Calibri"/>
        </w:rPr>
        <w:t>;</w:t>
      </w:r>
      <w:proofErr w:type="gramEnd"/>
      <w:r>
        <w:rPr>
          <w:rFonts w:cs="Calibri"/>
        </w:rPr>
        <w:t xml:space="preserve"> </w:t>
      </w:r>
    </w:p>
    <w:p w14:paraId="73E461C3" w14:textId="77777777" w:rsidR="009E47D9" w:rsidRDefault="009E47D9" w:rsidP="009E47D9">
      <w:pPr>
        <w:tabs>
          <w:tab w:val="left" w:pos="993"/>
        </w:tabs>
        <w:spacing w:after="120" w:line="240" w:lineRule="auto"/>
        <w:ind w:left="993" w:hanging="426"/>
        <w:jc w:val="both"/>
        <w:rPr>
          <w:rFonts w:cs="Calibri"/>
        </w:rPr>
      </w:pPr>
      <w:r>
        <w:rPr>
          <w:rFonts w:cs="Calibri"/>
        </w:rPr>
        <w:t>(m)</w:t>
      </w:r>
      <w:r>
        <w:rPr>
          <w:rFonts w:cs="Calibri"/>
        </w:rPr>
        <w:tab/>
      </w:r>
      <w:r>
        <w:t xml:space="preserve">comply with all relevant Queensland, Commonwealth and international laws, statutory requirements, codes, standards, policies, </w:t>
      </w:r>
      <w:proofErr w:type="gramStart"/>
      <w:r>
        <w:t>directives</w:t>
      </w:r>
      <w:proofErr w:type="gramEnd"/>
      <w:r>
        <w:t xml:space="preserve"> and guidelines</w:t>
      </w:r>
      <w:r>
        <w:rPr>
          <w:rFonts w:cs="Calibri"/>
        </w:rPr>
        <w:t>; and</w:t>
      </w:r>
    </w:p>
    <w:p w14:paraId="1B87755F" w14:textId="77777777" w:rsidR="009E47D9" w:rsidRPr="00B3306D" w:rsidRDefault="009E47D9" w:rsidP="009E47D9">
      <w:pPr>
        <w:tabs>
          <w:tab w:val="left" w:pos="993"/>
        </w:tabs>
        <w:spacing w:after="120" w:line="240" w:lineRule="auto"/>
        <w:ind w:left="993" w:hanging="426"/>
        <w:jc w:val="both"/>
        <w:rPr>
          <w:rFonts w:cs="Calibri"/>
        </w:rPr>
      </w:pPr>
      <w:r>
        <w:rPr>
          <w:rFonts w:cs="Calibri"/>
        </w:rPr>
        <w:t>(n)</w:t>
      </w:r>
      <w:r>
        <w:rPr>
          <w:rFonts w:cs="Calibri"/>
        </w:rPr>
        <w:tab/>
        <w:t>comply with the Funding Rules.</w:t>
      </w:r>
    </w:p>
    <w:p w14:paraId="36AE76FC" w14:textId="77777777" w:rsidR="009E47D9" w:rsidRPr="00B3306D" w:rsidRDefault="009E47D9" w:rsidP="009E47D9">
      <w:pPr>
        <w:tabs>
          <w:tab w:val="left" w:pos="567"/>
        </w:tabs>
        <w:spacing w:after="120" w:line="240" w:lineRule="auto"/>
        <w:ind w:left="567" w:hanging="567"/>
        <w:jc w:val="both"/>
        <w:rPr>
          <w:rFonts w:cs="Calibri"/>
        </w:rPr>
      </w:pPr>
      <w:r>
        <w:rPr>
          <w:rFonts w:cs="Calibri"/>
        </w:rPr>
        <w:t>2.3</w:t>
      </w:r>
      <w:r>
        <w:rPr>
          <w:rFonts w:cs="Calibri"/>
        </w:rPr>
        <w:tab/>
        <w:t xml:space="preserve">The Recipient must </w:t>
      </w:r>
      <w:proofErr w:type="gramStart"/>
      <w:r>
        <w:rPr>
          <w:rFonts w:cs="Calibri"/>
        </w:rPr>
        <w:t>at all times</w:t>
      </w:r>
      <w:proofErr w:type="gramEnd"/>
      <w:r>
        <w:rPr>
          <w:rFonts w:cs="Calibri"/>
        </w:rPr>
        <w:t xml:space="preserve"> </w:t>
      </w:r>
      <w:r w:rsidRPr="00B3306D">
        <w:rPr>
          <w:rFonts w:cs="Calibri"/>
        </w:rPr>
        <w:t>ensure that (where relevant)</w:t>
      </w:r>
      <w:r>
        <w:rPr>
          <w:rFonts w:cs="Calibri"/>
        </w:rPr>
        <w:t xml:space="preserve"> the Project complies with</w:t>
      </w:r>
      <w:r w:rsidRPr="00B3306D">
        <w:rPr>
          <w:rFonts w:cs="Calibri"/>
        </w:rPr>
        <w:t>:</w:t>
      </w:r>
    </w:p>
    <w:p w14:paraId="5E17613C" w14:textId="77777777" w:rsidR="009E47D9" w:rsidRPr="00A85C4D" w:rsidRDefault="009E47D9" w:rsidP="009E47D9">
      <w:pPr>
        <w:tabs>
          <w:tab w:val="left" w:pos="993"/>
        </w:tabs>
        <w:spacing w:after="120" w:line="240" w:lineRule="auto"/>
        <w:ind w:left="993" w:hanging="426"/>
        <w:jc w:val="both"/>
        <w:rPr>
          <w:rFonts w:cs="Calibri"/>
        </w:rPr>
      </w:pPr>
      <w:r w:rsidRPr="00B3306D">
        <w:rPr>
          <w:rFonts w:cs="Calibri"/>
        </w:rPr>
        <w:t>(</w:t>
      </w:r>
      <w:r>
        <w:rPr>
          <w:rFonts w:cs="Calibri"/>
        </w:rPr>
        <w:t>a</w:t>
      </w:r>
      <w:r w:rsidRPr="00B3306D">
        <w:rPr>
          <w:rFonts w:cs="Calibri"/>
        </w:rPr>
        <w:t>)</w:t>
      </w:r>
      <w:r w:rsidRPr="00B3306D">
        <w:rPr>
          <w:rFonts w:cs="Calibri"/>
        </w:rPr>
        <w:tab/>
      </w:r>
      <w:r w:rsidRPr="00A85C4D">
        <w:rPr>
          <w:rFonts w:cs="Calibri"/>
        </w:rPr>
        <w:t xml:space="preserve">the Australian Code for the </w:t>
      </w:r>
      <w:r>
        <w:rPr>
          <w:rFonts w:cs="Calibri"/>
        </w:rPr>
        <w:t xml:space="preserve">Responsible Conduct of </w:t>
      </w:r>
      <w:proofErr w:type="gramStart"/>
      <w:r>
        <w:rPr>
          <w:rFonts w:cs="Calibri"/>
        </w:rPr>
        <w:t>Research;</w:t>
      </w:r>
      <w:proofErr w:type="gramEnd"/>
    </w:p>
    <w:p w14:paraId="41FA23C6" w14:textId="77777777" w:rsidR="009E47D9" w:rsidRDefault="009E47D9" w:rsidP="009E47D9">
      <w:pPr>
        <w:tabs>
          <w:tab w:val="left" w:pos="993"/>
        </w:tabs>
        <w:spacing w:after="120" w:line="240" w:lineRule="auto"/>
        <w:ind w:left="993" w:hanging="426"/>
        <w:jc w:val="both"/>
        <w:rPr>
          <w:rFonts w:cs="Calibri"/>
        </w:rPr>
      </w:pPr>
      <w:r>
        <w:rPr>
          <w:rFonts w:cs="Calibri"/>
        </w:rPr>
        <w:t>(b)</w:t>
      </w:r>
      <w:r>
        <w:rPr>
          <w:rFonts w:cs="Calibri"/>
        </w:rPr>
        <w:tab/>
      </w:r>
      <w:r w:rsidRPr="00A85C4D">
        <w:rPr>
          <w:rFonts w:cs="Calibri"/>
        </w:rPr>
        <w:t xml:space="preserve">the National Statement on Ethical Conduct in Human </w:t>
      </w:r>
      <w:proofErr w:type="gramStart"/>
      <w:r w:rsidRPr="00A85C4D">
        <w:rPr>
          <w:rFonts w:cs="Calibri"/>
        </w:rPr>
        <w:t>Research;</w:t>
      </w:r>
      <w:proofErr w:type="gramEnd"/>
    </w:p>
    <w:p w14:paraId="343B28C4" w14:textId="77777777" w:rsidR="009E47D9" w:rsidRDefault="009E47D9" w:rsidP="009E47D9">
      <w:pPr>
        <w:tabs>
          <w:tab w:val="left" w:pos="993"/>
        </w:tabs>
        <w:spacing w:after="120" w:line="240" w:lineRule="auto"/>
        <w:ind w:left="993" w:hanging="426"/>
        <w:jc w:val="both"/>
        <w:rPr>
          <w:rFonts w:cs="Calibri"/>
        </w:rPr>
      </w:pPr>
      <w:r>
        <w:rPr>
          <w:rFonts w:cs="Calibri"/>
        </w:rPr>
        <w:t>(c)</w:t>
      </w:r>
      <w:r>
        <w:rPr>
          <w:rFonts w:cs="Calibri"/>
        </w:rPr>
        <w:tab/>
      </w:r>
      <w:r w:rsidRPr="00A85C4D">
        <w:rPr>
          <w:rFonts w:cs="Calibri"/>
        </w:rPr>
        <w:t xml:space="preserve">the Guidelines for Ethical Conduct in Aboriginal and Torres Strait Islander Health </w:t>
      </w:r>
      <w:proofErr w:type="gramStart"/>
      <w:r w:rsidRPr="00A85C4D">
        <w:rPr>
          <w:rFonts w:cs="Calibri"/>
        </w:rPr>
        <w:t>Research;</w:t>
      </w:r>
      <w:proofErr w:type="gramEnd"/>
      <w:r>
        <w:rPr>
          <w:rFonts w:cs="Calibri"/>
        </w:rPr>
        <w:t xml:space="preserve"> </w:t>
      </w:r>
    </w:p>
    <w:p w14:paraId="5C97A5C4" w14:textId="77777777" w:rsidR="009E47D9" w:rsidRPr="00B3306D" w:rsidRDefault="009E47D9" w:rsidP="009E47D9">
      <w:pPr>
        <w:tabs>
          <w:tab w:val="left" w:pos="993"/>
        </w:tabs>
        <w:spacing w:after="120" w:line="240" w:lineRule="auto"/>
        <w:ind w:left="993" w:hanging="426"/>
        <w:jc w:val="both"/>
        <w:rPr>
          <w:rFonts w:cs="Calibri"/>
        </w:rPr>
      </w:pPr>
      <w:r>
        <w:rPr>
          <w:rFonts w:cs="Calibri"/>
        </w:rPr>
        <w:t>(d)</w:t>
      </w:r>
      <w:r>
        <w:rPr>
          <w:rFonts w:cs="Calibri"/>
        </w:rPr>
        <w:tab/>
      </w:r>
      <w:r w:rsidRPr="00A85C4D">
        <w:rPr>
          <w:rFonts w:cs="Calibri"/>
        </w:rPr>
        <w:t>TGA Go</w:t>
      </w:r>
      <w:r>
        <w:rPr>
          <w:rFonts w:cs="Calibri"/>
        </w:rPr>
        <w:t>od Clinical Practice Guidelines; and</w:t>
      </w:r>
    </w:p>
    <w:p w14:paraId="40BF43BE" w14:textId="77777777" w:rsidR="009E47D9" w:rsidRPr="00A85C4D" w:rsidRDefault="009E47D9" w:rsidP="009E47D9">
      <w:pPr>
        <w:tabs>
          <w:tab w:val="left" w:pos="993"/>
        </w:tabs>
        <w:spacing w:after="120" w:line="240" w:lineRule="auto"/>
        <w:ind w:left="993" w:hanging="426"/>
        <w:jc w:val="both"/>
        <w:rPr>
          <w:rFonts w:cs="Calibri"/>
        </w:rPr>
      </w:pPr>
      <w:r>
        <w:rPr>
          <w:rFonts w:cs="Calibri"/>
        </w:rPr>
        <w:t>(e)</w:t>
      </w:r>
      <w:r>
        <w:rPr>
          <w:rFonts w:cs="Calibri"/>
        </w:rPr>
        <w:tab/>
        <w:t xml:space="preserve">the Code of Conduct for the Queensland Public Service. </w:t>
      </w:r>
      <w:hyperlink w:history="1"/>
    </w:p>
    <w:p w14:paraId="0496AD50" w14:textId="77777777" w:rsidR="009E47D9" w:rsidRPr="00A85C4D" w:rsidRDefault="009E47D9" w:rsidP="009E47D9">
      <w:pPr>
        <w:tabs>
          <w:tab w:val="left" w:pos="0"/>
        </w:tabs>
        <w:spacing w:after="120" w:line="240" w:lineRule="auto"/>
        <w:ind w:left="567" w:hanging="567"/>
        <w:jc w:val="both"/>
        <w:rPr>
          <w:rFonts w:cs="Calibri"/>
        </w:rPr>
      </w:pPr>
      <w:bookmarkStart w:id="88" w:name="_Ref266688135"/>
      <w:bookmarkStart w:id="89" w:name="_Ref377395123"/>
      <w:r>
        <w:rPr>
          <w:rFonts w:cs="Calibri"/>
        </w:rPr>
        <w:t>2.4</w:t>
      </w:r>
      <w:r>
        <w:rPr>
          <w:rFonts w:cs="Calibri"/>
        </w:rPr>
        <w:tab/>
        <w:t xml:space="preserve">The Recipient must </w:t>
      </w:r>
      <w:proofErr w:type="gramStart"/>
      <w:r>
        <w:rPr>
          <w:rFonts w:cs="Calibri"/>
        </w:rPr>
        <w:t>at all times</w:t>
      </w:r>
      <w:proofErr w:type="gramEnd"/>
      <w:r>
        <w:rPr>
          <w:rFonts w:cs="Calibri"/>
        </w:rPr>
        <w:t xml:space="preserve"> e</w:t>
      </w:r>
      <w:r w:rsidRPr="00A85C4D">
        <w:rPr>
          <w:rFonts w:cs="Calibri"/>
        </w:rPr>
        <w:t>nsure that the Fellow has obtained</w:t>
      </w:r>
      <w:r>
        <w:rPr>
          <w:rFonts w:cs="Calibri"/>
        </w:rPr>
        <w:t xml:space="preserve"> (and maintains throughout the Term) </w:t>
      </w:r>
      <w:r w:rsidRPr="00A85C4D">
        <w:rPr>
          <w:rFonts w:cs="Calibri"/>
        </w:rPr>
        <w:t xml:space="preserve">all necessary approvals and clearances for the Fellow to lawfully conduct the Project and otherwise comply with the </w:t>
      </w:r>
      <w:r w:rsidRPr="00A85C4D">
        <w:rPr>
          <w:rFonts w:cs="Calibri"/>
        </w:rPr>
        <w:lastRenderedPageBreak/>
        <w:t xml:space="preserve">Department’s policies, including all relevant approvals </w:t>
      </w:r>
      <w:r>
        <w:rPr>
          <w:rFonts w:cs="Calibri"/>
        </w:rPr>
        <w:t>under</w:t>
      </w:r>
      <w:r w:rsidRPr="00A85C4D">
        <w:rPr>
          <w:rFonts w:cs="Calibri"/>
        </w:rPr>
        <w:t>:</w:t>
      </w:r>
    </w:p>
    <w:p w14:paraId="23838F03" w14:textId="77777777" w:rsidR="009E47D9" w:rsidRDefault="009E47D9" w:rsidP="009E47D9">
      <w:pPr>
        <w:tabs>
          <w:tab w:val="left" w:pos="567"/>
        </w:tabs>
        <w:spacing w:after="120" w:line="240" w:lineRule="auto"/>
        <w:ind w:left="993" w:hanging="426"/>
        <w:jc w:val="both"/>
        <w:rPr>
          <w:rFonts w:cs="Calibri"/>
        </w:rPr>
      </w:pPr>
      <w:r>
        <w:rPr>
          <w:rFonts w:cs="Calibri"/>
        </w:rPr>
        <w:t>(a)</w:t>
      </w:r>
      <w:r>
        <w:rPr>
          <w:rFonts w:cs="Calibri"/>
        </w:rPr>
        <w:tab/>
        <w:t xml:space="preserve">the </w:t>
      </w:r>
      <w:r w:rsidRPr="00163F05">
        <w:rPr>
          <w:rFonts w:cs="Calibri"/>
          <w:i/>
          <w:iCs/>
        </w:rPr>
        <w:t>Australian code for the care and use of animals for scientific purposes</w:t>
      </w:r>
      <w:r>
        <w:rPr>
          <w:rFonts w:cs="Calibri"/>
        </w:rPr>
        <w:t xml:space="preserve"> 8</w:t>
      </w:r>
      <w:r w:rsidRPr="00FD6C05">
        <w:rPr>
          <w:rFonts w:cs="Calibri"/>
        </w:rPr>
        <w:t>th</w:t>
      </w:r>
      <w:r>
        <w:rPr>
          <w:rFonts w:cs="Calibri"/>
        </w:rPr>
        <w:t xml:space="preserve"> edition (2013</w:t>
      </w:r>
      <w:proofErr w:type="gramStart"/>
      <w:r>
        <w:rPr>
          <w:rFonts w:cs="Calibri"/>
        </w:rPr>
        <w:t>);</w:t>
      </w:r>
      <w:proofErr w:type="gramEnd"/>
    </w:p>
    <w:p w14:paraId="09121B5E" w14:textId="782AAB05" w:rsidR="009E47D9" w:rsidRDefault="009E47D9" w:rsidP="009E47D9">
      <w:pPr>
        <w:tabs>
          <w:tab w:val="left" w:pos="567"/>
        </w:tabs>
        <w:spacing w:after="120" w:line="240" w:lineRule="auto"/>
        <w:ind w:left="993" w:hanging="426"/>
        <w:jc w:val="both"/>
        <w:rPr>
          <w:rFonts w:cs="Calibri"/>
        </w:rPr>
      </w:pPr>
      <w:r>
        <w:rPr>
          <w:rFonts w:cs="Calibri"/>
        </w:rPr>
        <w:t>(b)</w:t>
      </w:r>
      <w:r>
        <w:rPr>
          <w:rFonts w:cs="Calibri"/>
        </w:rPr>
        <w:tab/>
        <w:t xml:space="preserve">the </w:t>
      </w:r>
      <w:r w:rsidRPr="003205E8">
        <w:rPr>
          <w:rFonts w:cs="Calibri"/>
          <w:i/>
          <w:iCs/>
        </w:rPr>
        <w:t>Gene Technology Act 2000</w:t>
      </w:r>
      <w:r>
        <w:rPr>
          <w:rFonts w:cs="Calibri"/>
        </w:rPr>
        <w:t xml:space="preserve"> (</w:t>
      </w:r>
      <w:proofErr w:type="spellStart"/>
      <w:r>
        <w:rPr>
          <w:rFonts w:cs="Calibri"/>
        </w:rPr>
        <w:t>Cth</w:t>
      </w:r>
      <w:proofErr w:type="spellEnd"/>
      <w:r>
        <w:rPr>
          <w:rFonts w:cs="Calibri"/>
        </w:rPr>
        <w:t xml:space="preserve">), </w:t>
      </w:r>
      <w:r w:rsidRPr="003205E8">
        <w:rPr>
          <w:rFonts w:cs="Calibri"/>
          <w:i/>
          <w:iCs/>
        </w:rPr>
        <w:t>Gene Technology Regulations 2001</w:t>
      </w:r>
      <w:r>
        <w:rPr>
          <w:rFonts w:cs="Calibri"/>
        </w:rPr>
        <w:t xml:space="preserve"> (</w:t>
      </w:r>
      <w:proofErr w:type="spellStart"/>
      <w:r>
        <w:rPr>
          <w:rFonts w:cs="Calibri"/>
        </w:rPr>
        <w:t>Cth</w:t>
      </w:r>
      <w:proofErr w:type="spellEnd"/>
      <w:r>
        <w:rPr>
          <w:rFonts w:cs="Calibri"/>
        </w:rPr>
        <w:t xml:space="preserve">) and </w:t>
      </w:r>
      <w:r w:rsidRPr="003205E8">
        <w:rPr>
          <w:rFonts w:cs="Calibri"/>
          <w:i/>
          <w:iCs/>
        </w:rPr>
        <w:t>Gene Technology (Queensland) Act 2016</w:t>
      </w:r>
      <w:r w:rsidR="007C059D">
        <w:rPr>
          <w:rFonts w:cs="Calibri"/>
          <w:i/>
          <w:iCs/>
        </w:rPr>
        <w:t xml:space="preserve"> </w:t>
      </w:r>
      <w:r w:rsidR="007C059D">
        <w:rPr>
          <w:rFonts w:cs="Calibri"/>
        </w:rPr>
        <w:t>(Qld</w:t>
      </w:r>
      <w:proofErr w:type="gramStart"/>
      <w:r w:rsidR="007C059D">
        <w:rPr>
          <w:rFonts w:cs="Calibri"/>
        </w:rPr>
        <w:t>)</w:t>
      </w:r>
      <w:r>
        <w:rPr>
          <w:rFonts w:cs="Calibri"/>
        </w:rPr>
        <w:t>;</w:t>
      </w:r>
      <w:proofErr w:type="gramEnd"/>
      <w:r>
        <w:rPr>
          <w:rFonts w:cs="Calibri"/>
        </w:rPr>
        <w:t xml:space="preserve"> </w:t>
      </w:r>
    </w:p>
    <w:p w14:paraId="16B09E3F" w14:textId="77777777" w:rsidR="009E47D9" w:rsidRDefault="009E47D9" w:rsidP="009E47D9">
      <w:pPr>
        <w:widowControl w:val="0"/>
        <w:spacing w:after="120" w:line="240" w:lineRule="auto"/>
        <w:ind w:left="993" w:hanging="426"/>
        <w:jc w:val="both"/>
        <w:rPr>
          <w:rFonts w:cs="Calibri"/>
        </w:rPr>
      </w:pPr>
      <w:r>
        <w:rPr>
          <w:rFonts w:cs="Calibri"/>
        </w:rPr>
        <w:t>(c)</w:t>
      </w:r>
      <w:r>
        <w:rPr>
          <w:rFonts w:cs="Calibri"/>
        </w:rPr>
        <w:tab/>
        <w:t xml:space="preserve">the </w:t>
      </w:r>
      <w:r w:rsidRPr="003205E8">
        <w:rPr>
          <w:rFonts w:cs="Calibri"/>
          <w:i/>
          <w:iCs/>
        </w:rPr>
        <w:t>Research Involving Human Embryos Act 2002</w:t>
      </w:r>
      <w:r>
        <w:rPr>
          <w:rFonts w:cs="Calibri"/>
        </w:rPr>
        <w:t xml:space="preserve"> (</w:t>
      </w:r>
      <w:proofErr w:type="spellStart"/>
      <w:r>
        <w:rPr>
          <w:rFonts w:cs="Calibri"/>
        </w:rPr>
        <w:t>Cth</w:t>
      </w:r>
      <w:proofErr w:type="spellEnd"/>
      <w:r>
        <w:rPr>
          <w:rFonts w:cs="Calibri"/>
        </w:rPr>
        <w:t xml:space="preserve">), </w:t>
      </w:r>
      <w:r w:rsidRPr="003205E8">
        <w:rPr>
          <w:rFonts w:cs="Calibri"/>
          <w:i/>
          <w:iCs/>
        </w:rPr>
        <w:t>Prohibition of Human Cloning for Reproduction Act 2002</w:t>
      </w:r>
      <w:r>
        <w:rPr>
          <w:rFonts w:cs="Calibri"/>
        </w:rPr>
        <w:t xml:space="preserve"> (</w:t>
      </w:r>
      <w:proofErr w:type="spellStart"/>
      <w:r>
        <w:rPr>
          <w:rFonts w:cs="Calibri"/>
        </w:rPr>
        <w:t>Cth</w:t>
      </w:r>
      <w:proofErr w:type="spellEnd"/>
      <w:r>
        <w:rPr>
          <w:rFonts w:cs="Calibri"/>
        </w:rPr>
        <w:t xml:space="preserve">) and </w:t>
      </w:r>
      <w:r w:rsidRPr="003205E8">
        <w:rPr>
          <w:rFonts w:cs="Calibri"/>
          <w:i/>
          <w:iCs/>
        </w:rPr>
        <w:t>Research Involving Human Embryos and Prohibition of Human Cloning for Reproduction Act 2003</w:t>
      </w:r>
      <w:r>
        <w:rPr>
          <w:rFonts w:cs="Calibri"/>
        </w:rPr>
        <w:t xml:space="preserve"> (Qld</w:t>
      </w:r>
      <w:proofErr w:type="gramStart"/>
      <w:r>
        <w:rPr>
          <w:rFonts w:cs="Calibri"/>
        </w:rPr>
        <w:t>);</w:t>
      </w:r>
      <w:proofErr w:type="gramEnd"/>
    </w:p>
    <w:p w14:paraId="10B39A1A" w14:textId="77777777" w:rsidR="009E47D9" w:rsidRDefault="009E47D9" w:rsidP="009E47D9">
      <w:pPr>
        <w:widowControl w:val="0"/>
        <w:spacing w:after="120" w:line="240" w:lineRule="auto"/>
        <w:ind w:left="993" w:hanging="426"/>
        <w:jc w:val="both"/>
        <w:rPr>
          <w:rFonts w:cs="Calibri"/>
        </w:rPr>
      </w:pPr>
      <w:r>
        <w:rPr>
          <w:rFonts w:cs="Calibri"/>
        </w:rPr>
        <w:t>(d)</w:t>
      </w:r>
      <w:r>
        <w:rPr>
          <w:rFonts w:cs="Calibri"/>
        </w:rPr>
        <w:tab/>
        <w:t xml:space="preserve">the </w:t>
      </w:r>
      <w:r>
        <w:rPr>
          <w:rFonts w:cs="Calibri"/>
          <w:i/>
          <w:iCs/>
        </w:rPr>
        <w:t xml:space="preserve">Public Health Act 2005 </w:t>
      </w:r>
      <w:r>
        <w:rPr>
          <w:rFonts w:cs="Calibri"/>
        </w:rPr>
        <w:t>(Qld); and</w:t>
      </w:r>
    </w:p>
    <w:p w14:paraId="552B884C" w14:textId="77777777" w:rsidR="009E47D9" w:rsidRPr="00186E0C" w:rsidRDefault="009E47D9" w:rsidP="009E47D9">
      <w:pPr>
        <w:widowControl w:val="0"/>
        <w:spacing w:after="120" w:line="240" w:lineRule="auto"/>
        <w:ind w:left="993" w:hanging="426"/>
        <w:jc w:val="both"/>
        <w:rPr>
          <w:rFonts w:cs="Calibri"/>
        </w:rPr>
      </w:pPr>
      <w:r>
        <w:rPr>
          <w:rFonts w:cs="Calibri"/>
        </w:rPr>
        <w:t>(e)</w:t>
      </w:r>
      <w:r>
        <w:rPr>
          <w:rFonts w:cs="Calibri"/>
        </w:rPr>
        <w:tab/>
        <w:t xml:space="preserve">the </w:t>
      </w:r>
      <w:r>
        <w:rPr>
          <w:rFonts w:cs="Calibri"/>
          <w:i/>
          <w:iCs/>
        </w:rPr>
        <w:t xml:space="preserve">Coroners Act 2003 </w:t>
      </w:r>
      <w:r>
        <w:rPr>
          <w:rFonts w:cs="Calibri"/>
        </w:rPr>
        <w:t>(Qld).</w:t>
      </w:r>
    </w:p>
    <w:bookmarkEnd w:id="88"/>
    <w:bookmarkEnd w:id="89"/>
    <w:p w14:paraId="0218B5F0" w14:textId="77777777" w:rsidR="009E47D9" w:rsidRDefault="009E47D9" w:rsidP="009E47D9">
      <w:pPr>
        <w:widowControl w:val="0"/>
        <w:spacing w:after="120" w:line="240" w:lineRule="auto"/>
        <w:ind w:left="567" w:hanging="567"/>
        <w:jc w:val="both"/>
        <w:rPr>
          <w:rFonts w:cs="Calibri"/>
        </w:rPr>
      </w:pPr>
      <w:r>
        <w:rPr>
          <w:rFonts w:cs="Calibri"/>
        </w:rPr>
        <w:t>2.5</w:t>
      </w:r>
      <w:r>
        <w:rPr>
          <w:rFonts w:cs="Calibri"/>
        </w:rPr>
        <w:tab/>
        <w:t xml:space="preserve">The Recipient must ensure that </w:t>
      </w:r>
      <w:r w:rsidRPr="00B3306D">
        <w:rPr>
          <w:rFonts w:cs="Calibri"/>
        </w:rPr>
        <w:t>evidence of compliance with this clause is provided, if requested by the Department</w:t>
      </w:r>
      <w:r>
        <w:rPr>
          <w:rFonts w:cs="Calibri"/>
        </w:rPr>
        <w:t>.</w:t>
      </w:r>
    </w:p>
    <w:p w14:paraId="09086200" w14:textId="77777777" w:rsidR="009E47D9" w:rsidRDefault="009E47D9" w:rsidP="009E47D9">
      <w:pPr>
        <w:widowControl w:val="0"/>
        <w:spacing w:after="120" w:line="240" w:lineRule="auto"/>
        <w:ind w:left="567" w:hanging="567"/>
        <w:jc w:val="both"/>
        <w:rPr>
          <w:rFonts w:cs="Calibri"/>
        </w:rPr>
      </w:pPr>
      <w:r>
        <w:rPr>
          <w:rFonts w:cs="Calibri"/>
        </w:rPr>
        <w:t>2.6</w:t>
      </w:r>
      <w:r>
        <w:rPr>
          <w:rFonts w:cs="Calibri"/>
        </w:rPr>
        <w:tab/>
      </w:r>
      <w:r w:rsidRPr="00A85C4D">
        <w:rPr>
          <w:rFonts w:cs="Calibri"/>
        </w:rPr>
        <w:t xml:space="preserve">For the avoidance of doubt, the Department may suspend payments under this Agreement at any time, if the </w:t>
      </w:r>
      <w:r>
        <w:rPr>
          <w:rFonts w:cs="Calibri"/>
        </w:rPr>
        <w:t>Recipient</w:t>
      </w:r>
      <w:r w:rsidRPr="00A85C4D">
        <w:rPr>
          <w:rFonts w:cs="Calibri"/>
        </w:rPr>
        <w:t xml:space="preserve"> does not provide evidence of the approvals and clearances required under clause </w:t>
      </w:r>
      <w:proofErr w:type="gramStart"/>
      <w:r>
        <w:rPr>
          <w:rFonts w:cs="Calibri"/>
        </w:rPr>
        <w:t>2</w:t>
      </w:r>
      <w:r w:rsidRPr="00A85C4D">
        <w:rPr>
          <w:rFonts w:cs="Calibri"/>
        </w:rPr>
        <w:t>, or</w:t>
      </w:r>
      <w:proofErr w:type="gramEnd"/>
      <w:r w:rsidRPr="00A85C4D">
        <w:rPr>
          <w:rFonts w:cs="Calibri"/>
        </w:rPr>
        <w:t xml:space="preserve"> does not submit the reports required under clause </w:t>
      </w:r>
      <w:r>
        <w:rPr>
          <w:rFonts w:cs="Calibri"/>
        </w:rPr>
        <w:t>4.1(a).</w:t>
      </w:r>
    </w:p>
    <w:p w14:paraId="21A45B1E" w14:textId="77777777" w:rsidR="009E47D9" w:rsidRPr="00A85C4D" w:rsidRDefault="009E47D9" w:rsidP="009E47D9">
      <w:pPr>
        <w:spacing w:after="120" w:line="240" w:lineRule="auto"/>
        <w:ind w:left="567" w:hanging="567"/>
        <w:jc w:val="both"/>
        <w:outlineLvl w:val="1"/>
        <w:rPr>
          <w:rFonts w:cs="Calibri"/>
          <w:b/>
          <w:bCs/>
          <w:color w:val="000000"/>
          <w:sz w:val="26"/>
          <w:szCs w:val="26"/>
        </w:rPr>
      </w:pPr>
      <w:r>
        <w:rPr>
          <w:rFonts w:cs="Calibri"/>
          <w:b/>
          <w:bCs/>
          <w:color w:val="000000"/>
          <w:sz w:val="26"/>
          <w:szCs w:val="26"/>
        </w:rPr>
        <w:t>3</w:t>
      </w:r>
      <w:r>
        <w:rPr>
          <w:rFonts w:cs="Calibri"/>
          <w:b/>
          <w:bCs/>
          <w:color w:val="000000"/>
          <w:sz w:val="26"/>
          <w:szCs w:val="26"/>
        </w:rPr>
        <w:tab/>
      </w:r>
      <w:r w:rsidRPr="00A85C4D">
        <w:rPr>
          <w:rFonts w:cs="Calibri"/>
          <w:b/>
          <w:bCs/>
          <w:color w:val="000000"/>
          <w:sz w:val="26"/>
          <w:szCs w:val="26"/>
        </w:rPr>
        <w:t>Change of circumstances</w:t>
      </w:r>
    </w:p>
    <w:p w14:paraId="39485273" w14:textId="77777777" w:rsidR="009E47D9" w:rsidRPr="00B3306D" w:rsidRDefault="009E47D9" w:rsidP="009E47D9">
      <w:pPr>
        <w:widowControl w:val="0"/>
        <w:spacing w:after="120" w:line="240" w:lineRule="auto"/>
        <w:ind w:left="567" w:hanging="567"/>
        <w:jc w:val="both"/>
        <w:rPr>
          <w:rFonts w:cs="Calibri"/>
        </w:rPr>
      </w:pPr>
      <w:bookmarkStart w:id="90" w:name="_Ref266963726"/>
      <w:r w:rsidRPr="00A85C4D">
        <w:rPr>
          <w:rFonts w:cs="Calibri"/>
        </w:rPr>
        <w:t>3.1</w:t>
      </w:r>
      <w:r w:rsidRPr="00A85C4D">
        <w:rPr>
          <w:rFonts w:cs="Calibri"/>
        </w:rPr>
        <w:tab/>
        <w:t>The Recipient must immediately notify the Department in writing if during the Term, the Recipient becomes aware that circumstances have changed in a manner that may impact the Fellow’s ability to undertake the Fellowship or to perform the Project or otherwise comply with the terms of this Agreement. Such notice must contain all relevant details of the change in financial and administrative functions (as applicable), milestones or timeframes or such other matters as may be relevant and the effects of this change on the Fellow’s ability to undertake the Fellowship in accordance with this Agreement.</w:t>
      </w:r>
      <w:bookmarkEnd w:id="90"/>
    </w:p>
    <w:p w14:paraId="268FD817" w14:textId="77777777" w:rsidR="009E47D9" w:rsidRPr="00B3306D" w:rsidRDefault="009E47D9" w:rsidP="009E47D9">
      <w:pPr>
        <w:keepNext/>
        <w:keepLines/>
        <w:spacing w:after="120" w:line="240" w:lineRule="auto"/>
        <w:ind w:left="567" w:hanging="567"/>
        <w:jc w:val="both"/>
        <w:outlineLvl w:val="1"/>
        <w:rPr>
          <w:rFonts w:cs="Calibri"/>
          <w:b/>
          <w:bCs/>
          <w:color w:val="000000"/>
          <w:sz w:val="26"/>
          <w:szCs w:val="26"/>
        </w:rPr>
      </w:pPr>
      <w:r>
        <w:rPr>
          <w:rFonts w:cs="Calibri"/>
          <w:b/>
          <w:bCs/>
          <w:color w:val="000000"/>
          <w:sz w:val="26"/>
          <w:szCs w:val="26"/>
        </w:rPr>
        <w:t>4</w:t>
      </w:r>
      <w:r w:rsidRPr="00B3306D">
        <w:rPr>
          <w:rFonts w:cs="Calibri"/>
          <w:b/>
          <w:bCs/>
          <w:color w:val="000000"/>
          <w:sz w:val="26"/>
          <w:szCs w:val="26"/>
        </w:rPr>
        <w:t xml:space="preserve">. </w:t>
      </w:r>
      <w:r w:rsidRPr="00B3306D">
        <w:rPr>
          <w:rFonts w:cs="Calibri"/>
          <w:b/>
          <w:bCs/>
          <w:color w:val="000000"/>
          <w:sz w:val="26"/>
          <w:szCs w:val="26"/>
        </w:rPr>
        <w:tab/>
        <w:t xml:space="preserve">Deliverables, records, </w:t>
      </w:r>
      <w:proofErr w:type="gramStart"/>
      <w:r w:rsidRPr="00B3306D">
        <w:rPr>
          <w:rFonts w:cs="Calibri"/>
          <w:b/>
          <w:bCs/>
          <w:color w:val="000000"/>
          <w:sz w:val="26"/>
          <w:szCs w:val="26"/>
        </w:rPr>
        <w:t>access</w:t>
      </w:r>
      <w:proofErr w:type="gramEnd"/>
      <w:r w:rsidRPr="00B3306D">
        <w:rPr>
          <w:rFonts w:cs="Calibri"/>
          <w:b/>
          <w:bCs/>
          <w:color w:val="000000"/>
          <w:sz w:val="26"/>
          <w:szCs w:val="26"/>
        </w:rPr>
        <w:t xml:space="preserve"> and audit</w:t>
      </w:r>
    </w:p>
    <w:p w14:paraId="77619F1A" w14:textId="77777777" w:rsidR="009E47D9" w:rsidRPr="00B3306D" w:rsidRDefault="009E47D9" w:rsidP="009E47D9">
      <w:pPr>
        <w:widowControl w:val="0"/>
        <w:spacing w:after="120" w:line="240" w:lineRule="auto"/>
        <w:ind w:left="567" w:hanging="567"/>
        <w:jc w:val="both"/>
        <w:rPr>
          <w:rFonts w:cs="Calibri"/>
        </w:rPr>
      </w:pPr>
      <w:r>
        <w:rPr>
          <w:rFonts w:cs="Calibri"/>
        </w:rPr>
        <w:t>4</w:t>
      </w:r>
      <w:r w:rsidRPr="00B3306D">
        <w:rPr>
          <w:rFonts w:cs="Calibri"/>
        </w:rPr>
        <w:t xml:space="preserve">.1 </w:t>
      </w:r>
      <w:r w:rsidRPr="00B3306D">
        <w:rPr>
          <w:rFonts w:cs="Calibri"/>
        </w:rPr>
        <w:tab/>
        <w:t>The Recipient agrees to:</w:t>
      </w:r>
    </w:p>
    <w:p w14:paraId="7721A3D9"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(a)</w:t>
      </w:r>
      <w:r w:rsidRPr="00B3306D">
        <w:rPr>
          <w:rFonts w:cs="Calibri"/>
        </w:rPr>
        <w:tab/>
        <w:t xml:space="preserve">submit the Reports outlined in Item </w:t>
      </w:r>
      <w:r>
        <w:rPr>
          <w:rFonts w:cs="Calibri"/>
        </w:rPr>
        <w:t>10</w:t>
      </w:r>
      <w:r w:rsidRPr="00B3306D">
        <w:rPr>
          <w:rFonts w:cs="Calibri"/>
        </w:rPr>
        <w:t xml:space="preserve"> of Schedule 1 by their due </w:t>
      </w:r>
      <w:proofErr w:type="gramStart"/>
      <w:r w:rsidRPr="00B3306D">
        <w:rPr>
          <w:rFonts w:cs="Calibri"/>
        </w:rPr>
        <w:t>dates;</w:t>
      </w:r>
      <w:proofErr w:type="gramEnd"/>
    </w:p>
    <w:p w14:paraId="6097C254"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(b)</w:t>
      </w:r>
      <w:r w:rsidRPr="00B3306D">
        <w:rPr>
          <w:rFonts w:cs="Calibri"/>
        </w:rPr>
        <w:tab/>
        <w:t xml:space="preserve">submit an interim Report if the project ends prematurely or if there are significant changes to the Project described in the </w:t>
      </w:r>
      <w:proofErr w:type="gramStart"/>
      <w:r w:rsidRPr="00B3306D">
        <w:rPr>
          <w:rFonts w:cs="Calibri"/>
        </w:rPr>
        <w:t>Application;</w:t>
      </w:r>
      <w:proofErr w:type="gramEnd"/>
    </w:p>
    <w:p w14:paraId="3906EC27"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(c)</w:t>
      </w:r>
      <w:r w:rsidRPr="00B3306D">
        <w:rPr>
          <w:rFonts w:cs="Calibri"/>
        </w:rPr>
        <w:tab/>
        <w:t xml:space="preserve">maintain records of the expenditure of the </w:t>
      </w:r>
      <w:proofErr w:type="gramStart"/>
      <w:r w:rsidRPr="00B3306D">
        <w:rPr>
          <w:rFonts w:cs="Calibri"/>
        </w:rPr>
        <w:t>Funding;</w:t>
      </w:r>
      <w:proofErr w:type="gramEnd"/>
    </w:p>
    <w:p w14:paraId="599E73A0" w14:textId="0679AD75"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(d)</w:t>
      </w:r>
      <w:r w:rsidRPr="00B3306D">
        <w:rPr>
          <w:rFonts w:cs="Calibri"/>
        </w:rPr>
        <w:tab/>
        <w:t xml:space="preserve">provide financial acquittal statements in relation to expenditure of the Funding as required in Schedule </w:t>
      </w:r>
      <w:proofErr w:type="gramStart"/>
      <w:r w:rsidR="00A71A2A">
        <w:rPr>
          <w:rFonts w:cs="Calibri"/>
        </w:rPr>
        <w:t>4</w:t>
      </w:r>
      <w:r w:rsidRPr="00B3306D">
        <w:rPr>
          <w:rFonts w:cs="Calibri"/>
        </w:rPr>
        <w:t>;</w:t>
      </w:r>
      <w:proofErr w:type="gramEnd"/>
    </w:p>
    <w:p w14:paraId="2EC6AAB3"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w:t>
      </w:r>
      <w:r>
        <w:rPr>
          <w:rFonts w:cs="Calibri"/>
        </w:rPr>
        <w:t>e</w:t>
      </w:r>
      <w:r w:rsidRPr="00B3306D">
        <w:rPr>
          <w:rFonts w:cs="Calibri"/>
        </w:rPr>
        <w:t>)</w:t>
      </w:r>
      <w:r w:rsidRPr="00B3306D">
        <w:rPr>
          <w:rFonts w:cs="Calibri"/>
        </w:rPr>
        <w:tab/>
        <w:t xml:space="preserve">provide information to the Department regarding the outcomes of the Project up to </w:t>
      </w:r>
      <w:r>
        <w:rPr>
          <w:rFonts w:cs="Calibri"/>
        </w:rPr>
        <w:t>twenty-four (</w:t>
      </w:r>
      <w:r w:rsidRPr="00B3306D">
        <w:rPr>
          <w:rFonts w:cs="Calibri"/>
        </w:rPr>
        <w:t>24</w:t>
      </w:r>
      <w:r>
        <w:rPr>
          <w:rFonts w:cs="Calibri"/>
        </w:rPr>
        <w:t>)</w:t>
      </w:r>
      <w:r w:rsidRPr="00B3306D">
        <w:rPr>
          <w:rFonts w:cs="Calibri"/>
        </w:rPr>
        <w:t xml:space="preserve"> months after submitting the Final Report, if requested by the </w:t>
      </w:r>
      <w:proofErr w:type="gramStart"/>
      <w:r w:rsidRPr="00B3306D">
        <w:rPr>
          <w:rFonts w:cs="Calibri"/>
        </w:rPr>
        <w:t>Department;</w:t>
      </w:r>
      <w:proofErr w:type="gramEnd"/>
    </w:p>
    <w:p w14:paraId="168F6C3F"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w:t>
      </w:r>
      <w:r>
        <w:rPr>
          <w:rFonts w:cs="Calibri"/>
        </w:rPr>
        <w:t>f</w:t>
      </w:r>
      <w:r w:rsidRPr="00B3306D">
        <w:rPr>
          <w:rFonts w:cs="Calibri"/>
        </w:rPr>
        <w:t>)</w:t>
      </w:r>
      <w:r w:rsidRPr="00B3306D">
        <w:rPr>
          <w:rFonts w:cs="Calibri"/>
        </w:rPr>
        <w:tab/>
        <w:t xml:space="preserve">provide any information reasonably requested by the Department, including the completion of surveys about the </w:t>
      </w:r>
      <w:proofErr w:type="gramStart"/>
      <w:r w:rsidRPr="00B3306D">
        <w:rPr>
          <w:rFonts w:cs="Calibri"/>
        </w:rPr>
        <w:t>Project;</w:t>
      </w:r>
      <w:proofErr w:type="gramEnd"/>
    </w:p>
    <w:p w14:paraId="173870D9" w14:textId="77777777" w:rsidR="009E47D9" w:rsidRDefault="009E47D9" w:rsidP="009E47D9">
      <w:pPr>
        <w:widowControl w:val="0"/>
        <w:tabs>
          <w:tab w:val="left" w:pos="993"/>
        </w:tabs>
        <w:spacing w:after="120" w:line="240" w:lineRule="auto"/>
        <w:ind w:left="992" w:hanging="425"/>
        <w:jc w:val="both"/>
        <w:rPr>
          <w:rFonts w:cs="Calibri"/>
        </w:rPr>
      </w:pPr>
      <w:r w:rsidRPr="00B3306D">
        <w:rPr>
          <w:rFonts w:cs="Calibri"/>
        </w:rPr>
        <w:t>(</w:t>
      </w:r>
      <w:r>
        <w:rPr>
          <w:rFonts w:cs="Calibri"/>
        </w:rPr>
        <w:t>g</w:t>
      </w:r>
      <w:r w:rsidRPr="00B3306D">
        <w:rPr>
          <w:rFonts w:cs="Calibri"/>
        </w:rPr>
        <w:t>)</w:t>
      </w:r>
      <w:r w:rsidRPr="00B3306D">
        <w:rPr>
          <w:rFonts w:cs="Calibri"/>
        </w:rPr>
        <w:tab/>
        <w:t xml:space="preserve">allow the Department’s employees, </w:t>
      </w:r>
      <w:proofErr w:type="gramStart"/>
      <w:r w:rsidRPr="00B3306D">
        <w:rPr>
          <w:rFonts w:cs="Calibri"/>
        </w:rPr>
        <w:t>contractors</w:t>
      </w:r>
      <w:proofErr w:type="gramEnd"/>
      <w:r w:rsidRPr="00B3306D">
        <w:rPr>
          <w:rFonts w:cs="Calibri"/>
        </w:rPr>
        <w:t xml:space="preserve"> and agents to access the premises and inspect records and documentation related to the Agreement and/or audit the performance of the Agreement, upon reasonable notice. </w:t>
      </w:r>
    </w:p>
    <w:p w14:paraId="6B4E0501" w14:textId="77777777" w:rsidR="009E47D9" w:rsidRPr="00B3306D" w:rsidRDefault="009E47D9" w:rsidP="009E47D9">
      <w:pPr>
        <w:widowControl w:val="0"/>
        <w:spacing w:after="120" w:line="240" w:lineRule="auto"/>
        <w:ind w:left="567" w:hanging="567"/>
        <w:jc w:val="both"/>
        <w:rPr>
          <w:rFonts w:cs="Calibri"/>
        </w:rPr>
      </w:pPr>
      <w:r>
        <w:rPr>
          <w:rFonts w:cs="Calibri"/>
        </w:rPr>
        <w:t>4</w:t>
      </w:r>
      <w:r w:rsidRPr="00B3306D">
        <w:rPr>
          <w:rFonts w:cs="Calibri"/>
        </w:rPr>
        <w:t>.</w:t>
      </w:r>
      <w:r>
        <w:rPr>
          <w:rFonts w:cs="Calibri"/>
        </w:rPr>
        <w:t>2</w:t>
      </w:r>
      <w:r w:rsidRPr="00B3306D">
        <w:rPr>
          <w:rFonts w:cs="Calibri"/>
        </w:rPr>
        <w:t xml:space="preserve"> </w:t>
      </w:r>
      <w:r w:rsidRPr="00B3306D">
        <w:rPr>
          <w:rFonts w:cs="Calibri"/>
        </w:rPr>
        <w:tab/>
      </w:r>
      <w:r>
        <w:rPr>
          <w:rFonts w:cs="Calibri"/>
        </w:rPr>
        <w:t>The Recipient must ensure that all records and information to which clause 4.1 relates are kept for a minimum of seven (7) years from the Agreement End Date.</w:t>
      </w:r>
    </w:p>
    <w:p w14:paraId="2B22DED7"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Pr>
          <w:rFonts w:cs="Calibri"/>
          <w:b/>
          <w:bCs/>
          <w:color w:val="000000"/>
          <w:sz w:val="26"/>
          <w:szCs w:val="26"/>
        </w:rPr>
        <w:t>5</w:t>
      </w:r>
      <w:r w:rsidRPr="00B3306D">
        <w:rPr>
          <w:rFonts w:cs="Calibri"/>
          <w:b/>
          <w:bCs/>
          <w:color w:val="000000"/>
          <w:sz w:val="26"/>
          <w:szCs w:val="26"/>
        </w:rPr>
        <w:t>.</w:t>
      </w:r>
      <w:r w:rsidRPr="00B3306D">
        <w:rPr>
          <w:rFonts w:cs="Calibri"/>
          <w:b/>
          <w:bCs/>
          <w:color w:val="000000"/>
          <w:sz w:val="26"/>
          <w:szCs w:val="26"/>
        </w:rPr>
        <w:tab/>
        <w:t>Payment</w:t>
      </w:r>
    </w:p>
    <w:p w14:paraId="73CBB219" w14:textId="77777777" w:rsidR="009E47D9" w:rsidRPr="00B3306D" w:rsidRDefault="009E47D9" w:rsidP="009E47D9">
      <w:pPr>
        <w:spacing w:after="120" w:line="240" w:lineRule="auto"/>
        <w:ind w:left="567" w:hanging="567"/>
        <w:jc w:val="both"/>
        <w:rPr>
          <w:rFonts w:cs="Calibri"/>
        </w:rPr>
      </w:pPr>
      <w:r>
        <w:rPr>
          <w:rFonts w:cs="Calibri"/>
        </w:rPr>
        <w:t>5.1</w:t>
      </w:r>
      <w:r>
        <w:rPr>
          <w:rFonts w:cs="Calibri"/>
        </w:rPr>
        <w:tab/>
      </w:r>
      <w:r w:rsidRPr="00B3306D">
        <w:rPr>
          <w:rFonts w:cs="Calibri"/>
        </w:rPr>
        <w:t xml:space="preserve">The Department agrees to pay the Funding to the Recipient </w:t>
      </w:r>
      <w:r>
        <w:rPr>
          <w:rFonts w:cs="Calibri"/>
        </w:rPr>
        <w:t xml:space="preserve">within thirty (30) days </w:t>
      </w:r>
      <w:r w:rsidRPr="00B3306D">
        <w:rPr>
          <w:rFonts w:cs="Calibri"/>
        </w:rPr>
        <w:t>upon the Recipient:</w:t>
      </w:r>
    </w:p>
    <w:p w14:paraId="687C5AAC" w14:textId="77777777" w:rsidR="009E47D9" w:rsidRPr="00B3306D" w:rsidRDefault="009E47D9" w:rsidP="009E47D9">
      <w:pPr>
        <w:tabs>
          <w:tab w:val="left" w:pos="993"/>
        </w:tabs>
        <w:spacing w:after="120" w:line="240" w:lineRule="auto"/>
        <w:ind w:left="992" w:hanging="425"/>
        <w:jc w:val="both"/>
        <w:rPr>
          <w:rFonts w:cs="Calibri"/>
        </w:rPr>
      </w:pPr>
      <w:r w:rsidRPr="00B3306D">
        <w:rPr>
          <w:rFonts w:cs="Calibri"/>
        </w:rPr>
        <w:t>(a)</w:t>
      </w:r>
      <w:r w:rsidRPr="00B3306D">
        <w:rPr>
          <w:rFonts w:cs="Calibri"/>
        </w:rPr>
        <w:tab/>
        <w:t xml:space="preserve">achieving the relevant Project </w:t>
      </w:r>
      <w:proofErr w:type="gramStart"/>
      <w:r w:rsidRPr="00B3306D">
        <w:rPr>
          <w:rFonts w:cs="Calibri"/>
        </w:rPr>
        <w:t>Deliverable;</w:t>
      </w:r>
      <w:proofErr w:type="gramEnd"/>
    </w:p>
    <w:p w14:paraId="05AF606A" w14:textId="77777777" w:rsidR="009E47D9" w:rsidRDefault="009E47D9" w:rsidP="009E47D9">
      <w:pPr>
        <w:tabs>
          <w:tab w:val="left" w:pos="993"/>
        </w:tabs>
        <w:spacing w:after="120" w:line="240" w:lineRule="auto"/>
        <w:ind w:left="992" w:hanging="425"/>
        <w:jc w:val="both"/>
        <w:rPr>
          <w:rFonts w:cs="Calibri"/>
        </w:rPr>
      </w:pPr>
      <w:r w:rsidRPr="00B3306D">
        <w:rPr>
          <w:rFonts w:cs="Calibri"/>
        </w:rPr>
        <w:t>(b)</w:t>
      </w:r>
      <w:r w:rsidRPr="00B3306D">
        <w:rPr>
          <w:rFonts w:cs="Calibri"/>
        </w:rPr>
        <w:tab/>
        <w:t>ensuring the Fellow achieves the relevant Project Research Milestone(s</w:t>
      </w:r>
      <w:proofErr w:type="gramStart"/>
      <w:r w:rsidRPr="00B3306D">
        <w:rPr>
          <w:rFonts w:cs="Calibri"/>
        </w:rPr>
        <w:t>);</w:t>
      </w:r>
      <w:proofErr w:type="gramEnd"/>
    </w:p>
    <w:p w14:paraId="34127383" w14:textId="77777777" w:rsidR="009E47D9" w:rsidRPr="00B3306D" w:rsidRDefault="009E47D9" w:rsidP="009E47D9">
      <w:pPr>
        <w:tabs>
          <w:tab w:val="left" w:pos="993"/>
        </w:tabs>
        <w:spacing w:after="120" w:line="240" w:lineRule="auto"/>
        <w:ind w:left="992" w:hanging="425"/>
        <w:jc w:val="both"/>
        <w:rPr>
          <w:rFonts w:cs="Calibri"/>
        </w:rPr>
      </w:pPr>
      <w:r>
        <w:rPr>
          <w:rFonts w:cs="Calibri"/>
        </w:rPr>
        <w:lastRenderedPageBreak/>
        <w:t>(c</w:t>
      </w:r>
      <w:r w:rsidRPr="00B3306D">
        <w:rPr>
          <w:rFonts w:cs="Calibri"/>
        </w:rPr>
        <w:t>)</w:t>
      </w:r>
      <w:r w:rsidRPr="00B3306D">
        <w:rPr>
          <w:rFonts w:cs="Calibri"/>
        </w:rPr>
        <w:tab/>
        <w:t xml:space="preserve">providing any Reports, </w:t>
      </w:r>
      <w:proofErr w:type="gramStart"/>
      <w:r w:rsidRPr="00B3306D">
        <w:rPr>
          <w:rFonts w:cs="Calibri"/>
        </w:rPr>
        <w:t>surveys</w:t>
      </w:r>
      <w:proofErr w:type="gramEnd"/>
      <w:r w:rsidRPr="00B3306D">
        <w:rPr>
          <w:rFonts w:cs="Calibri"/>
        </w:rPr>
        <w:t xml:space="preserve"> and financial statements due in accordance with the Agreement;</w:t>
      </w:r>
      <w:r>
        <w:rPr>
          <w:rFonts w:cs="Calibri"/>
        </w:rPr>
        <w:t xml:space="preserve"> and</w:t>
      </w:r>
    </w:p>
    <w:p w14:paraId="42E63A7D" w14:textId="47C934DA" w:rsidR="009E47D9" w:rsidRDefault="009E47D9" w:rsidP="009E47D9">
      <w:pPr>
        <w:tabs>
          <w:tab w:val="left" w:pos="993"/>
        </w:tabs>
        <w:spacing w:after="120" w:line="240" w:lineRule="auto"/>
        <w:ind w:left="992" w:hanging="425"/>
        <w:jc w:val="both"/>
        <w:rPr>
          <w:rFonts w:cs="Calibri"/>
        </w:rPr>
      </w:pPr>
      <w:r>
        <w:rPr>
          <w:rFonts w:cs="Calibri"/>
        </w:rPr>
        <w:t>(d</w:t>
      </w:r>
      <w:r w:rsidRPr="00B3306D">
        <w:rPr>
          <w:rFonts w:cs="Calibri"/>
        </w:rPr>
        <w:t>)</w:t>
      </w:r>
      <w:r w:rsidRPr="00B3306D">
        <w:rPr>
          <w:rFonts w:cs="Calibri"/>
        </w:rPr>
        <w:tab/>
        <w:t xml:space="preserve">providing the Department with a valid </w:t>
      </w:r>
      <w:r>
        <w:rPr>
          <w:rFonts w:cs="Calibri"/>
        </w:rPr>
        <w:t>T</w:t>
      </w:r>
      <w:r w:rsidRPr="00B3306D">
        <w:rPr>
          <w:rFonts w:cs="Calibri"/>
        </w:rPr>
        <w:t xml:space="preserve">ax </w:t>
      </w:r>
      <w:r>
        <w:rPr>
          <w:rFonts w:cs="Calibri"/>
        </w:rPr>
        <w:t>I</w:t>
      </w:r>
      <w:r w:rsidRPr="00B3306D">
        <w:rPr>
          <w:rFonts w:cs="Calibri"/>
        </w:rPr>
        <w:t>nvoice</w:t>
      </w:r>
      <w:r>
        <w:rPr>
          <w:rFonts w:cs="Calibri"/>
        </w:rPr>
        <w:t xml:space="preserve"> (where the Recipient is not </w:t>
      </w:r>
      <w:proofErr w:type="gramStart"/>
      <w:r>
        <w:rPr>
          <w:rFonts w:cs="Calibri"/>
        </w:rPr>
        <w:t>a</w:t>
      </w:r>
      <w:proofErr w:type="gramEnd"/>
      <w:r>
        <w:rPr>
          <w:rFonts w:cs="Calibri"/>
        </w:rPr>
        <w:t xml:space="preserve"> HHS</w:t>
      </w:r>
      <w:r w:rsidR="00B519CA">
        <w:rPr>
          <w:rFonts w:cs="Calibri"/>
        </w:rPr>
        <w:t xml:space="preserve"> </w:t>
      </w:r>
      <w:r w:rsidR="00225EC4">
        <w:rPr>
          <w:rFonts w:cs="Calibri"/>
        </w:rPr>
        <w:t xml:space="preserve">or the Department is not issuing a </w:t>
      </w:r>
      <w:r w:rsidR="004776D3">
        <w:rPr>
          <w:rFonts w:cs="Calibri"/>
        </w:rPr>
        <w:t>Recipient-created</w:t>
      </w:r>
      <w:r w:rsidR="00225EC4">
        <w:rPr>
          <w:rFonts w:cs="Calibri"/>
        </w:rPr>
        <w:t xml:space="preserve"> Tax Invoice</w:t>
      </w:r>
      <w:r>
        <w:rPr>
          <w:rFonts w:cs="Calibri"/>
        </w:rPr>
        <w:t xml:space="preserve">). </w:t>
      </w:r>
    </w:p>
    <w:p w14:paraId="155E9558" w14:textId="77777777" w:rsidR="009E47D9" w:rsidRPr="004F5A41" w:rsidRDefault="009E47D9" w:rsidP="009E47D9">
      <w:pPr>
        <w:tabs>
          <w:tab w:val="left" w:pos="567"/>
        </w:tabs>
        <w:spacing w:after="120" w:line="240" w:lineRule="auto"/>
        <w:ind w:left="567" w:firstLine="1"/>
        <w:jc w:val="both"/>
        <w:rPr>
          <w:rFonts w:cs="Calibri"/>
        </w:rPr>
      </w:pPr>
      <w:r w:rsidRPr="004F5A41">
        <w:rPr>
          <w:rFonts w:cs="Calibri"/>
        </w:rPr>
        <w:t xml:space="preserve">Where the Recipient is </w:t>
      </w:r>
      <w:proofErr w:type="gramStart"/>
      <w:r w:rsidRPr="004F5A41">
        <w:rPr>
          <w:rFonts w:cs="Calibri"/>
        </w:rPr>
        <w:t>a</w:t>
      </w:r>
      <w:proofErr w:type="gramEnd"/>
      <w:r w:rsidRPr="004F5A41">
        <w:rPr>
          <w:rFonts w:cs="Calibri"/>
        </w:rPr>
        <w:t xml:space="preserve"> HHS, the Department agrees to pay the Funding to the Recipient in accordance with Inter Departmental Processes</w:t>
      </w:r>
      <w:r w:rsidRPr="00AC30E1">
        <w:rPr>
          <w:rFonts w:cs="Calibri"/>
        </w:rPr>
        <w:t>.</w:t>
      </w:r>
    </w:p>
    <w:p w14:paraId="689412D4" w14:textId="01AD5D57" w:rsidR="009E47D9" w:rsidRPr="00A85C4D" w:rsidRDefault="009E47D9" w:rsidP="009E47D9">
      <w:pPr>
        <w:widowControl w:val="0"/>
        <w:spacing w:after="120" w:line="240" w:lineRule="auto"/>
        <w:ind w:left="567" w:hanging="567"/>
        <w:jc w:val="both"/>
        <w:rPr>
          <w:rFonts w:cs="Calibri"/>
        </w:rPr>
      </w:pPr>
      <w:r>
        <w:rPr>
          <w:rFonts w:cs="Calibri"/>
        </w:rPr>
        <w:t>5.2</w:t>
      </w:r>
      <w:r w:rsidRPr="00B3306D">
        <w:rPr>
          <w:rFonts w:cs="Calibri"/>
        </w:rPr>
        <w:tab/>
      </w:r>
      <w:r>
        <w:rPr>
          <w:rFonts w:cs="Calibri"/>
        </w:rPr>
        <w:t xml:space="preserve">Any claim for payment of the Funding under clause 5.1 from the </w:t>
      </w:r>
      <w:r w:rsidRPr="00A85C4D">
        <w:rPr>
          <w:rFonts w:cs="Calibri"/>
        </w:rPr>
        <w:t xml:space="preserve">Recipient must </w:t>
      </w:r>
      <w:r>
        <w:rPr>
          <w:rFonts w:cs="Calibri"/>
        </w:rPr>
        <w:t>be given to</w:t>
      </w:r>
      <w:r w:rsidRPr="00A85C4D">
        <w:rPr>
          <w:rFonts w:cs="Calibri"/>
        </w:rPr>
        <w:t xml:space="preserve"> the Department no later than </w:t>
      </w:r>
      <w:r>
        <w:rPr>
          <w:rFonts w:cs="Calibri"/>
        </w:rPr>
        <w:t>thirty (</w:t>
      </w:r>
      <w:r w:rsidRPr="00A85C4D">
        <w:rPr>
          <w:rFonts w:cs="Calibri"/>
        </w:rPr>
        <w:t>30</w:t>
      </w:r>
      <w:r>
        <w:rPr>
          <w:rFonts w:cs="Calibri"/>
        </w:rPr>
        <w:t>)</w:t>
      </w:r>
      <w:r w:rsidRPr="00A85C4D">
        <w:rPr>
          <w:rFonts w:cs="Calibri"/>
        </w:rPr>
        <w:t xml:space="preserve"> days before an instalment is required to be paid.  </w:t>
      </w:r>
    </w:p>
    <w:p w14:paraId="13A34242" w14:textId="77777777" w:rsidR="009E47D9" w:rsidRDefault="009E47D9" w:rsidP="009E47D9">
      <w:pPr>
        <w:spacing w:after="120" w:line="240" w:lineRule="auto"/>
        <w:ind w:left="567" w:hanging="567"/>
        <w:jc w:val="both"/>
        <w:rPr>
          <w:rFonts w:cs="Calibri"/>
        </w:rPr>
      </w:pPr>
      <w:r>
        <w:rPr>
          <w:rFonts w:cs="Calibri"/>
        </w:rPr>
        <w:t>5.3</w:t>
      </w:r>
      <w:r>
        <w:rPr>
          <w:rFonts w:cs="Calibri"/>
        </w:rPr>
        <w:tab/>
      </w:r>
      <w:r w:rsidRPr="00B3306D">
        <w:rPr>
          <w:rFonts w:cs="Calibri"/>
        </w:rPr>
        <w:t>The Department may by notice withhold payment of any amount where it reasonably believes the Recipient</w:t>
      </w:r>
      <w:r>
        <w:rPr>
          <w:rFonts w:cs="Calibri"/>
        </w:rPr>
        <w:t>:</w:t>
      </w:r>
    </w:p>
    <w:p w14:paraId="79319F63" w14:textId="77777777" w:rsidR="009E47D9" w:rsidRDefault="009E47D9" w:rsidP="009E47D9">
      <w:pPr>
        <w:widowControl w:val="0"/>
        <w:tabs>
          <w:tab w:val="left" w:pos="993"/>
        </w:tabs>
        <w:spacing w:after="120" w:line="240" w:lineRule="auto"/>
        <w:ind w:left="992" w:hanging="425"/>
        <w:jc w:val="both"/>
        <w:rPr>
          <w:rFonts w:cs="Calibri"/>
        </w:rPr>
      </w:pPr>
      <w:r>
        <w:rPr>
          <w:rFonts w:cs="Calibri"/>
        </w:rPr>
        <w:t>(a)</w:t>
      </w:r>
      <w:r>
        <w:rPr>
          <w:rFonts w:cs="Calibri"/>
        </w:rPr>
        <w:tab/>
      </w:r>
      <w:r w:rsidRPr="00B3306D">
        <w:rPr>
          <w:rFonts w:cs="Calibri"/>
        </w:rPr>
        <w:t>has not complied with</w:t>
      </w:r>
      <w:r>
        <w:rPr>
          <w:rFonts w:cs="Calibri"/>
        </w:rPr>
        <w:t xml:space="preserve"> the requirements set out in this clause </w:t>
      </w:r>
      <w:proofErr w:type="gramStart"/>
      <w:r>
        <w:rPr>
          <w:rFonts w:cs="Calibri"/>
        </w:rPr>
        <w:t>5;</w:t>
      </w:r>
      <w:proofErr w:type="gramEnd"/>
    </w:p>
    <w:p w14:paraId="7FBC88C1" w14:textId="77777777" w:rsidR="009E47D9" w:rsidRDefault="009E47D9" w:rsidP="009E47D9">
      <w:pPr>
        <w:widowControl w:val="0"/>
        <w:tabs>
          <w:tab w:val="left" w:pos="993"/>
        </w:tabs>
        <w:spacing w:after="120" w:line="240" w:lineRule="auto"/>
        <w:ind w:left="992" w:hanging="425"/>
        <w:jc w:val="both"/>
        <w:rPr>
          <w:rFonts w:cs="Calibri"/>
        </w:rPr>
      </w:pPr>
      <w:r>
        <w:rPr>
          <w:rFonts w:cs="Calibri"/>
        </w:rPr>
        <w:t>(b)</w:t>
      </w:r>
      <w:r>
        <w:rPr>
          <w:rFonts w:cs="Calibri"/>
        </w:rPr>
        <w:tab/>
      </w:r>
      <w:r w:rsidRPr="00B3306D">
        <w:rPr>
          <w:rFonts w:cs="Calibri"/>
        </w:rPr>
        <w:t>has not complied with</w:t>
      </w:r>
      <w:r>
        <w:rPr>
          <w:rFonts w:cs="Calibri"/>
        </w:rPr>
        <w:t xml:space="preserve"> any other part of </w:t>
      </w:r>
      <w:r w:rsidRPr="00B3306D">
        <w:rPr>
          <w:rFonts w:cs="Calibri"/>
        </w:rPr>
        <w:t>this Agreement</w:t>
      </w:r>
      <w:r>
        <w:rPr>
          <w:rFonts w:cs="Calibri"/>
        </w:rPr>
        <w:t>;</w:t>
      </w:r>
      <w:r w:rsidRPr="00B3306D">
        <w:rPr>
          <w:rFonts w:cs="Calibri"/>
        </w:rPr>
        <w:t xml:space="preserve"> or </w:t>
      </w:r>
    </w:p>
    <w:p w14:paraId="7ED7549D" w14:textId="77777777" w:rsidR="009E47D9" w:rsidRPr="00B3306D" w:rsidRDefault="009E47D9" w:rsidP="009E47D9">
      <w:pPr>
        <w:widowControl w:val="0"/>
        <w:tabs>
          <w:tab w:val="left" w:pos="993"/>
        </w:tabs>
        <w:spacing w:after="120" w:line="240" w:lineRule="auto"/>
        <w:ind w:left="992" w:hanging="425"/>
        <w:jc w:val="both"/>
        <w:rPr>
          <w:rFonts w:cs="Calibri"/>
        </w:rPr>
      </w:pPr>
      <w:r>
        <w:rPr>
          <w:rFonts w:cs="Calibri"/>
        </w:rPr>
        <w:t>(c)</w:t>
      </w:r>
      <w:r>
        <w:rPr>
          <w:rFonts w:cs="Calibri"/>
        </w:rPr>
        <w:tab/>
      </w:r>
      <w:r w:rsidRPr="00B3306D">
        <w:rPr>
          <w:rFonts w:cs="Calibri"/>
        </w:rPr>
        <w:t>is unable to undertake any part of th</w:t>
      </w:r>
      <w:r>
        <w:rPr>
          <w:rFonts w:cs="Calibri"/>
        </w:rPr>
        <w:t>is</w:t>
      </w:r>
      <w:r w:rsidRPr="00B3306D">
        <w:rPr>
          <w:rFonts w:cs="Calibri"/>
        </w:rPr>
        <w:t xml:space="preserve"> Agreement. </w:t>
      </w:r>
    </w:p>
    <w:p w14:paraId="25D5F8A8" w14:textId="77777777" w:rsidR="009E47D9" w:rsidRPr="00B3306D" w:rsidRDefault="009E47D9" w:rsidP="009E47D9">
      <w:pPr>
        <w:spacing w:after="120" w:line="240" w:lineRule="auto"/>
        <w:ind w:left="567" w:hanging="567"/>
        <w:jc w:val="both"/>
        <w:rPr>
          <w:rFonts w:cs="Calibri"/>
        </w:rPr>
      </w:pPr>
      <w:r>
        <w:rPr>
          <w:rFonts w:cs="Calibri"/>
        </w:rPr>
        <w:t>5.4</w:t>
      </w:r>
      <w:r w:rsidRPr="00B3306D">
        <w:rPr>
          <w:rFonts w:cs="Calibri"/>
        </w:rPr>
        <w:tab/>
        <w:t xml:space="preserve">A notice under clause </w:t>
      </w:r>
      <w:r>
        <w:rPr>
          <w:rFonts w:cs="Calibri"/>
        </w:rPr>
        <w:t>5</w:t>
      </w:r>
      <w:r w:rsidRPr="00B3306D">
        <w:rPr>
          <w:rFonts w:cs="Calibri"/>
        </w:rPr>
        <w:t>.</w:t>
      </w:r>
      <w:r>
        <w:rPr>
          <w:rFonts w:cs="Calibri"/>
        </w:rPr>
        <w:t>3</w:t>
      </w:r>
      <w:r w:rsidRPr="00B3306D">
        <w:rPr>
          <w:rFonts w:cs="Calibri"/>
        </w:rPr>
        <w:t xml:space="preserve"> will contain the reasons for any payment being withheld and the steps the Recipient can take to address those reasons.</w:t>
      </w:r>
    </w:p>
    <w:p w14:paraId="1CB114FB" w14:textId="77777777" w:rsidR="009E47D9" w:rsidRPr="00B3306D" w:rsidRDefault="009E47D9" w:rsidP="009E47D9">
      <w:pPr>
        <w:spacing w:after="120" w:line="240" w:lineRule="auto"/>
        <w:ind w:left="567" w:hanging="567"/>
        <w:jc w:val="both"/>
        <w:rPr>
          <w:rFonts w:cs="Calibri"/>
        </w:rPr>
      </w:pPr>
      <w:r>
        <w:rPr>
          <w:rFonts w:cs="Calibri"/>
        </w:rPr>
        <w:t>5.5</w:t>
      </w:r>
      <w:r w:rsidRPr="00B3306D">
        <w:rPr>
          <w:rFonts w:cs="Calibri"/>
        </w:rPr>
        <w:tab/>
        <w:t xml:space="preserve">The Department will pay the withheld amount once the Recipient has satisfactorily addressed the reasons contained in a notice under clause </w:t>
      </w:r>
      <w:r>
        <w:rPr>
          <w:rFonts w:cs="Calibri"/>
        </w:rPr>
        <w:t>5</w:t>
      </w:r>
      <w:r w:rsidRPr="00B3306D">
        <w:rPr>
          <w:rFonts w:cs="Calibri"/>
        </w:rPr>
        <w:t>.</w:t>
      </w:r>
      <w:r>
        <w:rPr>
          <w:rFonts w:cs="Calibri"/>
        </w:rPr>
        <w:t>3</w:t>
      </w:r>
      <w:r w:rsidRPr="00B3306D">
        <w:rPr>
          <w:rFonts w:cs="Calibri"/>
        </w:rPr>
        <w:t>.</w:t>
      </w:r>
    </w:p>
    <w:p w14:paraId="507EB3C1" w14:textId="77777777" w:rsidR="009E47D9" w:rsidRDefault="009E47D9" w:rsidP="009E47D9">
      <w:pPr>
        <w:widowControl w:val="0"/>
        <w:spacing w:after="120" w:line="240" w:lineRule="auto"/>
        <w:ind w:left="567" w:hanging="567"/>
        <w:jc w:val="both"/>
        <w:rPr>
          <w:rFonts w:cs="Calibri"/>
        </w:rPr>
      </w:pPr>
      <w:r>
        <w:rPr>
          <w:rFonts w:cs="Calibri"/>
        </w:rPr>
        <w:t>5</w:t>
      </w:r>
      <w:r w:rsidRPr="00B3306D">
        <w:rPr>
          <w:rFonts w:cs="Calibri"/>
        </w:rPr>
        <w:t>.</w:t>
      </w:r>
      <w:r>
        <w:rPr>
          <w:rFonts w:cs="Calibri"/>
        </w:rPr>
        <w:t>6</w:t>
      </w:r>
      <w:r w:rsidRPr="00B3306D">
        <w:rPr>
          <w:rFonts w:cs="Calibri"/>
        </w:rPr>
        <w:tab/>
        <w:t xml:space="preserve">The Department may defer or reduce the amount of a payment where a Project report or financial acquittal statement reveals that the Recipient holds unspent Funding. The Department </w:t>
      </w:r>
      <w:r>
        <w:rPr>
          <w:rFonts w:cs="Calibri"/>
        </w:rPr>
        <w:t>may</w:t>
      </w:r>
      <w:r w:rsidRPr="00B3306D">
        <w:rPr>
          <w:rFonts w:cs="Calibri"/>
        </w:rPr>
        <w:t xml:space="preserve"> pay the deferred or withheld funding upon receiving evidence of expenditure of the unspent Funding.</w:t>
      </w:r>
    </w:p>
    <w:p w14:paraId="27C2D366" w14:textId="5D73A54F" w:rsidR="009E47D9" w:rsidRPr="00A85C4D" w:rsidRDefault="009E47D9" w:rsidP="009E47D9">
      <w:pPr>
        <w:widowControl w:val="0"/>
        <w:spacing w:after="120" w:line="240" w:lineRule="auto"/>
        <w:ind w:left="567" w:hanging="567"/>
        <w:jc w:val="both"/>
        <w:rPr>
          <w:rFonts w:cs="Calibri"/>
        </w:rPr>
      </w:pPr>
      <w:bookmarkStart w:id="91" w:name="_Ref381702325"/>
      <w:r>
        <w:rPr>
          <w:rFonts w:cs="Calibri"/>
        </w:rPr>
        <w:t>5.7</w:t>
      </w:r>
      <w:r>
        <w:rPr>
          <w:rFonts w:cs="Calibri"/>
        </w:rPr>
        <w:tab/>
      </w:r>
      <w:r w:rsidRPr="00A85C4D">
        <w:rPr>
          <w:rFonts w:cs="Calibri"/>
        </w:rPr>
        <w:t>If a Tax Invoice provided by the Recipient</w:t>
      </w:r>
      <w:r w:rsidR="00030B02">
        <w:rPr>
          <w:rFonts w:cs="Calibri"/>
        </w:rPr>
        <w:t xml:space="preserve"> or a </w:t>
      </w:r>
      <w:r w:rsidR="004776D3">
        <w:rPr>
          <w:rFonts w:cs="Calibri"/>
        </w:rPr>
        <w:t>Recipient-created</w:t>
      </w:r>
      <w:r w:rsidR="00030B02">
        <w:rPr>
          <w:rFonts w:cs="Calibri"/>
        </w:rPr>
        <w:t xml:space="preserve"> Tax Invoice</w:t>
      </w:r>
      <w:r w:rsidRPr="00A85C4D">
        <w:rPr>
          <w:rFonts w:cs="Calibri"/>
        </w:rPr>
        <w:t xml:space="preserve"> </w:t>
      </w:r>
      <w:r w:rsidR="00030B02">
        <w:rPr>
          <w:rFonts w:cs="Calibri"/>
        </w:rPr>
        <w:t xml:space="preserve">created and issued by the Department </w:t>
      </w:r>
      <w:r w:rsidRPr="00A85C4D">
        <w:rPr>
          <w:rFonts w:cs="Calibri"/>
        </w:rPr>
        <w:t xml:space="preserve">is later found to be </w:t>
      </w:r>
      <w:r w:rsidRPr="00A85C4D">
        <w:rPr>
          <w:rFonts w:cs="Calibri"/>
        </w:rPr>
        <w:t xml:space="preserve">incorrect, the Department must notify the Recipient within </w:t>
      </w:r>
      <w:r>
        <w:rPr>
          <w:rFonts w:cs="Calibri"/>
        </w:rPr>
        <w:t>fourteen (</w:t>
      </w:r>
      <w:r w:rsidRPr="00A85C4D">
        <w:rPr>
          <w:rFonts w:cs="Calibri"/>
        </w:rPr>
        <w:t>14</w:t>
      </w:r>
      <w:r>
        <w:rPr>
          <w:rFonts w:cs="Calibri"/>
        </w:rPr>
        <w:t>)</w:t>
      </w:r>
      <w:r w:rsidRPr="00A85C4D">
        <w:rPr>
          <w:rFonts w:cs="Calibri"/>
        </w:rPr>
        <w:t xml:space="preserve"> days of discovering that the Tax Invoice is incorrect.</w:t>
      </w:r>
      <w:bookmarkEnd w:id="91"/>
    </w:p>
    <w:p w14:paraId="7834B330" w14:textId="77777777" w:rsidR="009E47D9" w:rsidRPr="00A85C4D" w:rsidRDefault="009E47D9" w:rsidP="009E47D9">
      <w:pPr>
        <w:widowControl w:val="0"/>
        <w:spacing w:after="120" w:line="240" w:lineRule="auto"/>
        <w:ind w:left="567" w:hanging="567"/>
        <w:jc w:val="both"/>
        <w:rPr>
          <w:rFonts w:cs="Calibri"/>
        </w:rPr>
      </w:pPr>
      <w:r>
        <w:rPr>
          <w:rFonts w:cs="Calibri"/>
        </w:rPr>
        <w:t>5.8</w:t>
      </w:r>
      <w:r>
        <w:rPr>
          <w:rFonts w:cs="Calibri"/>
        </w:rPr>
        <w:tab/>
      </w:r>
      <w:r w:rsidRPr="00A85C4D">
        <w:rPr>
          <w:rFonts w:cs="Calibri"/>
        </w:rPr>
        <w:t>If the Department later determines that a paid claim for payment has been incorrectly rendered by the Recipient, the Department may:</w:t>
      </w:r>
    </w:p>
    <w:p w14:paraId="18CB2F0D"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(a)</w:t>
      </w:r>
      <w:r>
        <w:rPr>
          <w:rFonts w:cs="Calibri"/>
        </w:rPr>
        <w:tab/>
      </w:r>
      <w:r w:rsidRPr="00A85C4D">
        <w:rPr>
          <w:rFonts w:cs="Calibri"/>
        </w:rPr>
        <w:t>deduct the difference from any future invoices payable to the Recipient; or</w:t>
      </w:r>
    </w:p>
    <w:p w14:paraId="45D8CDE1"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(b)</w:t>
      </w:r>
      <w:r>
        <w:rPr>
          <w:rFonts w:cs="Calibri"/>
        </w:rPr>
        <w:tab/>
      </w:r>
      <w:r w:rsidRPr="00A85C4D">
        <w:rPr>
          <w:rFonts w:cs="Calibri"/>
        </w:rPr>
        <w:t>recover the difference as a debt due and payable to the Department.</w:t>
      </w:r>
    </w:p>
    <w:p w14:paraId="295F0782" w14:textId="77777777" w:rsidR="009E47D9" w:rsidRDefault="009E47D9" w:rsidP="009E47D9">
      <w:pPr>
        <w:spacing w:after="120" w:line="240" w:lineRule="auto"/>
        <w:ind w:left="567" w:hanging="567"/>
        <w:jc w:val="both"/>
        <w:rPr>
          <w:rFonts w:cs="Calibri"/>
        </w:rPr>
      </w:pPr>
      <w:r w:rsidRPr="00B3306D">
        <w:rPr>
          <w:rFonts w:cs="Calibri"/>
        </w:rPr>
        <w:t xml:space="preserve"> </w:t>
      </w:r>
      <w:r>
        <w:rPr>
          <w:rFonts w:cs="Calibri"/>
        </w:rPr>
        <w:t>5.9</w:t>
      </w:r>
      <w:r>
        <w:rPr>
          <w:rFonts w:cs="Calibri"/>
        </w:rPr>
        <w:tab/>
        <w:t xml:space="preserve">Withholding or suspension of Funding by the Department does not release the Recipient from performing any or </w:t>
      </w:r>
      <w:proofErr w:type="gramStart"/>
      <w:r>
        <w:rPr>
          <w:rFonts w:cs="Calibri"/>
        </w:rPr>
        <w:t>all of</w:t>
      </w:r>
      <w:proofErr w:type="gramEnd"/>
      <w:r>
        <w:rPr>
          <w:rFonts w:cs="Calibri"/>
        </w:rPr>
        <w:t xml:space="preserve"> its obligations under this Agreement.</w:t>
      </w:r>
    </w:p>
    <w:p w14:paraId="3DAFC6BE" w14:textId="77777777" w:rsidR="009E47D9" w:rsidRPr="00A85C4D" w:rsidRDefault="009E47D9" w:rsidP="009E47D9">
      <w:pPr>
        <w:spacing w:after="120" w:line="240" w:lineRule="auto"/>
        <w:ind w:left="567" w:hanging="567"/>
        <w:jc w:val="both"/>
        <w:rPr>
          <w:rFonts w:cs="Calibri"/>
        </w:rPr>
      </w:pPr>
      <w:r>
        <w:rPr>
          <w:rFonts w:cs="Calibri"/>
        </w:rPr>
        <w:t>5.10</w:t>
      </w:r>
      <w:r>
        <w:rPr>
          <w:rFonts w:cs="Calibri"/>
        </w:rPr>
        <w:tab/>
      </w:r>
      <w:r w:rsidRPr="00A85C4D">
        <w:rPr>
          <w:rFonts w:cs="Calibri"/>
        </w:rPr>
        <w:t>The Department is not responsible and accepts no liability for:</w:t>
      </w:r>
    </w:p>
    <w:p w14:paraId="1B682990"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(a)</w:t>
      </w:r>
      <w:r>
        <w:rPr>
          <w:rFonts w:cs="Calibri"/>
        </w:rPr>
        <w:tab/>
      </w:r>
      <w:r w:rsidRPr="00A85C4D">
        <w:rPr>
          <w:rFonts w:cs="Calibri"/>
        </w:rPr>
        <w:t>the payment of any amount over and above the Fund</w:t>
      </w:r>
      <w:r>
        <w:rPr>
          <w:rFonts w:cs="Calibri"/>
        </w:rPr>
        <w:t>ing</w:t>
      </w:r>
      <w:r w:rsidRPr="00A85C4D">
        <w:rPr>
          <w:rFonts w:cs="Calibri"/>
        </w:rPr>
        <w:t xml:space="preserve"> that may be needed for the </w:t>
      </w:r>
      <w:proofErr w:type="gramStart"/>
      <w:r>
        <w:rPr>
          <w:rFonts w:cs="Calibri"/>
        </w:rPr>
        <w:t>Project</w:t>
      </w:r>
      <w:r w:rsidRPr="00A85C4D">
        <w:rPr>
          <w:rFonts w:cs="Calibri"/>
        </w:rPr>
        <w:t>;</w:t>
      </w:r>
      <w:proofErr w:type="gramEnd"/>
    </w:p>
    <w:p w14:paraId="060F382E"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(b)</w:t>
      </w:r>
      <w:r>
        <w:rPr>
          <w:rFonts w:cs="Calibri"/>
        </w:rPr>
        <w:tab/>
      </w:r>
      <w:r w:rsidRPr="00A85C4D">
        <w:rPr>
          <w:rFonts w:cs="Calibri"/>
        </w:rPr>
        <w:t xml:space="preserve">any cost overruns or overspends in relation to the </w:t>
      </w:r>
      <w:r>
        <w:rPr>
          <w:rFonts w:cs="Calibri"/>
        </w:rPr>
        <w:t>Project</w:t>
      </w:r>
      <w:r w:rsidRPr="00A85C4D">
        <w:rPr>
          <w:rFonts w:cs="Calibri"/>
        </w:rPr>
        <w:t>; or</w:t>
      </w:r>
    </w:p>
    <w:p w14:paraId="10EAFF66" w14:textId="77777777" w:rsidR="009E47D9" w:rsidRDefault="009E47D9" w:rsidP="009E47D9">
      <w:pPr>
        <w:widowControl w:val="0"/>
        <w:tabs>
          <w:tab w:val="left" w:pos="993"/>
        </w:tabs>
        <w:spacing w:after="120" w:line="240" w:lineRule="auto"/>
        <w:ind w:left="992" w:hanging="425"/>
        <w:jc w:val="both"/>
        <w:rPr>
          <w:rFonts w:cs="Calibri"/>
        </w:rPr>
      </w:pPr>
      <w:r>
        <w:rPr>
          <w:rFonts w:cs="Calibri"/>
        </w:rPr>
        <w:t>(c)</w:t>
      </w:r>
      <w:r>
        <w:rPr>
          <w:rFonts w:cs="Calibri"/>
        </w:rPr>
        <w:tab/>
      </w:r>
      <w:r w:rsidRPr="00A85C4D">
        <w:rPr>
          <w:rFonts w:cs="Calibri"/>
        </w:rPr>
        <w:t xml:space="preserve">any other circumstances where the Recipient has insufficient funds to carry out the </w:t>
      </w:r>
      <w:r>
        <w:rPr>
          <w:rFonts w:cs="Calibri"/>
        </w:rPr>
        <w:t>Project</w:t>
      </w:r>
      <w:r w:rsidRPr="00A85C4D">
        <w:rPr>
          <w:rFonts w:cs="Calibri"/>
        </w:rPr>
        <w:t>.</w:t>
      </w:r>
    </w:p>
    <w:p w14:paraId="7658AFA5" w14:textId="75164FE1" w:rsidR="00AD0A72" w:rsidRDefault="00AD0A72" w:rsidP="009E47D9">
      <w:pPr>
        <w:widowControl w:val="0"/>
        <w:tabs>
          <w:tab w:val="left" w:pos="993"/>
        </w:tabs>
        <w:spacing w:after="120" w:line="240" w:lineRule="auto"/>
        <w:ind w:left="992" w:hanging="425"/>
        <w:jc w:val="both"/>
        <w:rPr>
          <w:rFonts w:cs="Calibri"/>
        </w:rPr>
      </w:pPr>
      <w:r>
        <w:rPr>
          <w:rFonts w:cs="Calibri"/>
        </w:rPr>
        <w:t>5.11 The Department at its sole discretion</w:t>
      </w:r>
      <w:r w:rsidR="0007788F">
        <w:rPr>
          <w:rFonts w:cs="Calibri"/>
        </w:rPr>
        <w:t xml:space="preserve"> may</w:t>
      </w:r>
      <w:r w:rsidR="00CB5EC0">
        <w:rPr>
          <w:rFonts w:cs="Calibri"/>
        </w:rPr>
        <w:t xml:space="preserve"> </w:t>
      </w:r>
      <w:r w:rsidR="00EF136D">
        <w:rPr>
          <w:rFonts w:cs="Calibri"/>
        </w:rPr>
        <w:t xml:space="preserve">pay </w:t>
      </w:r>
      <w:r w:rsidR="002D4A24">
        <w:rPr>
          <w:rFonts w:cs="Calibri"/>
        </w:rPr>
        <w:t xml:space="preserve">some or </w:t>
      </w:r>
      <w:proofErr w:type="gramStart"/>
      <w:r w:rsidR="002D4A24">
        <w:rPr>
          <w:rFonts w:cs="Calibri"/>
        </w:rPr>
        <w:t>all of</w:t>
      </w:r>
      <w:proofErr w:type="gramEnd"/>
      <w:r w:rsidR="002D4A24">
        <w:rPr>
          <w:rFonts w:cs="Calibri"/>
        </w:rPr>
        <w:t xml:space="preserve"> </w:t>
      </w:r>
      <w:r w:rsidR="00EF136D">
        <w:rPr>
          <w:rFonts w:cs="Calibri"/>
        </w:rPr>
        <w:t xml:space="preserve">the </w:t>
      </w:r>
      <w:r w:rsidR="00CB5EC0" w:rsidRPr="00B3306D">
        <w:rPr>
          <w:rFonts w:cs="Calibri"/>
        </w:rPr>
        <w:t>Funding to the Recipient</w:t>
      </w:r>
      <w:r w:rsidR="00CB5EC0">
        <w:rPr>
          <w:rFonts w:cs="Calibri"/>
        </w:rPr>
        <w:t xml:space="preserve"> at any time </w:t>
      </w:r>
      <w:r w:rsidR="007861F9">
        <w:rPr>
          <w:rFonts w:cs="Calibri"/>
        </w:rPr>
        <w:t xml:space="preserve">prior to </w:t>
      </w:r>
      <w:r w:rsidR="00393AB9">
        <w:rPr>
          <w:rFonts w:cs="Calibri"/>
        </w:rPr>
        <w:t>the obligation for payment arising under clause 5.1</w:t>
      </w:r>
      <w:r w:rsidR="002D4A24">
        <w:rPr>
          <w:rFonts w:cs="Calibri"/>
        </w:rPr>
        <w:t xml:space="preserve">.  Where this occurs, </w:t>
      </w:r>
      <w:r w:rsidR="007269C7">
        <w:rPr>
          <w:rFonts w:cs="Calibri"/>
        </w:rPr>
        <w:t xml:space="preserve">for avoidance of doubt, </w:t>
      </w:r>
      <w:r w:rsidR="0016628A">
        <w:rPr>
          <w:rFonts w:cs="Calibri"/>
        </w:rPr>
        <w:t xml:space="preserve">this </w:t>
      </w:r>
      <w:r w:rsidR="00712D72">
        <w:rPr>
          <w:rFonts w:cs="Calibri"/>
        </w:rPr>
        <w:t xml:space="preserve">does not </w:t>
      </w:r>
      <w:r w:rsidR="006D5319">
        <w:rPr>
          <w:rFonts w:cs="Calibri"/>
        </w:rPr>
        <w:t xml:space="preserve">imply satisfaction that 5.1 </w:t>
      </w:r>
      <w:r w:rsidR="00F166C6">
        <w:rPr>
          <w:rFonts w:cs="Calibri"/>
        </w:rPr>
        <w:t>(</w:t>
      </w:r>
      <w:r w:rsidR="006D5319">
        <w:rPr>
          <w:rFonts w:cs="Calibri"/>
        </w:rPr>
        <w:t>a</w:t>
      </w:r>
      <w:r w:rsidR="00F166C6">
        <w:rPr>
          <w:rFonts w:cs="Calibri"/>
        </w:rPr>
        <w:t xml:space="preserve">) – (c) </w:t>
      </w:r>
      <w:r w:rsidR="008C11AC">
        <w:rPr>
          <w:rFonts w:cs="Calibri"/>
        </w:rPr>
        <w:t>has occurred</w:t>
      </w:r>
      <w:r w:rsidR="00EB370E">
        <w:rPr>
          <w:rFonts w:cs="Calibri"/>
        </w:rPr>
        <w:t xml:space="preserve"> or</w:t>
      </w:r>
      <w:r w:rsidR="00A9205A">
        <w:rPr>
          <w:rFonts w:cs="Calibri"/>
        </w:rPr>
        <w:t xml:space="preserve"> of their progression </w:t>
      </w:r>
      <w:r w:rsidR="00EB370E">
        <w:rPr>
          <w:rFonts w:cs="Calibri"/>
        </w:rPr>
        <w:t>and does not waive</w:t>
      </w:r>
      <w:r w:rsidR="0051579C">
        <w:rPr>
          <w:rFonts w:cs="Calibri"/>
        </w:rPr>
        <w:t xml:space="preserve"> the </w:t>
      </w:r>
      <w:r w:rsidR="00801001">
        <w:rPr>
          <w:rFonts w:cs="Calibri"/>
        </w:rPr>
        <w:t>Recipient’s requirements</w:t>
      </w:r>
      <w:r w:rsidR="000E0C89">
        <w:rPr>
          <w:rFonts w:cs="Calibri"/>
        </w:rPr>
        <w:t xml:space="preserve"> under clause 2.2 (d) </w:t>
      </w:r>
      <w:r w:rsidR="00801001">
        <w:rPr>
          <w:rFonts w:cs="Calibri"/>
        </w:rPr>
        <w:t xml:space="preserve">or </w:t>
      </w:r>
      <w:r w:rsidR="00EB370E">
        <w:rPr>
          <w:rFonts w:cs="Calibri"/>
        </w:rPr>
        <w:t xml:space="preserve">the </w:t>
      </w:r>
      <w:r w:rsidR="000A4D02">
        <w:rPr>
          <w:rFonts w:cs="Calibri"/>
        </w:rPr>
        <w:t>need of the Department to</w:t>
      </w:r>
      <w:r w:rsidR="005018EF">
        <w:rPr>
          <w:rFonts w:cs="Calibri"/>
        </w:rPr>
        <w:t xml:space="preserve"> satisfy themselves of </w:t>
      </w:r>
      <w:r w:rsidR="00673552">
        <w:rPr>
          <w:rFonts w:cs="Calibri"/>
        </w:rPr>
        <w:t>5.1 (a) – (c)</w:t>
      </w:r>
      <w:r w:rsidR="005018EF">
        <w:rPr>
          <w:rFonts w:cs="Calibri"/>
        </w:rPr>
        <w:t xml:space="preserve"> at a future point.</w:t>
      </w:r>
      <w:r w:rsidR="000A4D02">
        <w:rPr>
          <w:rFonts w:cs="Calibri"/>
        </w:rPr>
        <w:t xml:space="preserve"> </w:t>
      </w:r>
      <w:r w:rsidR="00EB370E">
        <w:rPr>
          <w:rFonts w:cs="Calibri"/>
        </w:rPr>
        <w:t xml:space="preserve"> </w:t>
      </w:r>
    </w:p>
    <w:p w14:paraId="2254B8DC" w14:textId="77777777" w:rsidR="009E47D9" w:rsidRPr="00B3306D" w:rsidRDefault="009E47D9" w:rsidP="009E47D9">
      <w:pPr>
        <w:widowControl w:val="0"/>
        <w:spacing w:after="120" w:line="240" w:lineRule="auto"/>
        <w:ind w:left="567" w:hanging="567"/>
        <w:jc w:val="both"/>
        <w:rPr>
          <w:rFonts w:cs="Calibri"/>
          <w:b/>
          <w:sz w:val="26"/>
          <w:szCs w:val="26"/>
        </w:rPr>
      </w:pPr>
      <w:r>
        <w:rPr>
          <w:rFonts w:cs="Calibri"/>
          <w:b/>
          <w:sz w:val="26"/>
          <w:szCs w:val="26"/>
        </w:rPr>
        <w:t>6</w:t>
      </w:r>
      <w:r w:rsidRPr="00B3306D">
        <w:rPr>
          <w:rFonts w:cs="Calibri"/>
          <w:b/>
          <w:sz w:val="26"/>
          <w:szCs w:val="26"/>
        </w:rPr>
        <w:t>.</w:t>
      </w:r>
      <w:r w:rsidRPr="00B3306D">
        <w:rPr>
          <w:rFonts w:cs="Calibri"/>
          <w:b/>
          <w:sz w:val="26"/>
          <w:szCs w:val="26"/>
        </w:rPr>
        <w:tab/>
        <w:t>GST</w:t>
      </w:r>
    </w:p>
    <w:p w14:paraId="27448A5E" w14:textId="77777777" w:rsidR="009E47D9" w:rsidRPr="00C72DCF" w:rsidRDefault="009E47D9" w:rsidP="009E47D9">
      <w:pPr>
        <w:widowControl w:val="0"/>
        <w:spacing w:after="120" w:line="240" w:lineRule="auto"/>
        <w:ind w:left="567" w:hanging="567"/>
        <w:jc w:val="both"/>
        <w:rPr>
          <w:rFonts w:cs="Calibri"/>
        </w:rPr>
      </w:pPr>
      <w:r>
        <w:rPr>
          <w:rFonts w:cs="Calibri"/>
        </w:rPr>
        <w:t>6.1</w:t>
      </w:r>
      <w:r>
        <w:rPr>
          <w:rFonts w:cs="Calibri"/>
        </w:rPr>
        <w:tab/>
      </w:r>
      <w:r w:rsidRPr="00C72DCF">
        <w:rPr>
          <w:rFonts w:cs="Calibri"/>
        </w:rPr>
        <w:t>Unless otherwise defined in this Agreement, terms used in this clause have the meaning given to them in GST Law and all amounts payable under this Agreement are excluding GST.</w:t>
      </w:r>
    </w:p>
    <w:p w14:paraId="0B7D05B4" w14:textId="77777777" w:rsidR="009E47D9" w:rsidRPr="00C72DCF" w:rsidRDefault="009E47D9" w:rsidP="009E47D9">
      <w:pPr>
        <w:widowControl w:val="0"/>
        <w:spacing w:after="120" w:line="240" w:lineRule="auto"/>
        <w:ind w:left="567" w:hanging="567"/>
        <w:jc w:val="both"/>
        <w:rPr>
          <w:rFonts w:cs="Calibri"/>
        </w:rPr>
      </w:pPr>
      <w:r>
        <w:rPr>
          <w:rFonts w:cs="Calibri"/>
        </w:rPr>
        <w:lastRenderedPageBreak/>
        <w:t>6.2</w:t>
      </w:r>
      <w:r>
        <w:rPr>
          <w:rFonts w:cs="Calibri"/>
        </w:rPr>
        <w:tab/>
      </w:r>
      <w:r w:rsidRPr="00C72DCF">
        <w:rPr>
          <w:rFonts w:cs="Calibri"/>
        </w:rPr>
        <w:t>Where an invoice rendered under this Agreement is for:</w:t>
      </w:r>
    </w:p>
    <w:p w14:paraId="56507DCA" w14:textId="77777777" w:rsidR="009E47D9" w:rsidRPr="00C72DCF" w:rsidRDefault="009E47D9" w:rsidP="009E47D9">
      <w:pPr>
        <w:widowControl w:val="0"/>
        <w:tabs>
          <w:tab w:val="left" w:pos="993"/>
        </w:tabs>
        <w:spacing w:after="120" w:line="240" w:lineRule="auto"/>
        <w:ind w:left="987" w:hanging="420"/>
        <w:jc w:val="both"/>
        <w:rPr>
          <w:rFonts w:cs="Calibri"/>
        </w:rPr>
      </w:pPr>
      <w:r>
        <w:rPr>
          <w:rFonts w:cs="Calibri"/>
        </w:rPr>
        <w:t>(a)</w:t>
      </w:r>
      <w:r>
        <w:rPr>
          <w:rFonts w:cs="Calibri"/>
        </w:rPr>
        <w:tab/>
      </w:r>
      <w:r w:rsidRPr="00C72DCF">
        <w:rPr>
          <w:rFonts w:cs="Calibri"/>
        </w:rPr>
        <w:t>a Taxable Supply; and</w:t>
      </w:r>
    </w:p>
    <w:p w14:paraId="68F69F73" w14:textId="77777777" w:rsidR="009E47D9" w:rsidRPr="00C72DCF" w:rsidRDefault="009E47D9" w:rsidP="009E47D9">
      <w:pPr>
        <w:widowControl w:val="0"/>
        <w:tabs>
          <w:tab w:val="left" w:pos="993"/>
        </w:tabs>
        <w:spacing w:after="120" w:line="240" w:lineRule="auto"/>
        <w:ind w:left="987" w:hanging="420"/>
        <w:jc w:val="both"/>
        <w:rPr>
          <w:rFonts w:cs="Calibri"/>
        </w:rPr>
      </w:pPr>
      <w:r>
        <w:rPr>
          <w:rFonts w:cs="Calibri"/>
        </w:rPr>
        <w:t>(b)</w:t>
      </w:r>
      <w:r>
        <w:rPr>
          <w:rFonts w:cs="Calibri"/>
        </w:rPr>
        <w:tab/>
      </w:r>
      <w:r w:rsidRPr="00C72DCF">
        <w:rPr>
          <w:rFonts w:cs="Calibri"/>
        </w:rPr>
        <w:t xml:space="preserve">consideration for a supply that excludes GST, </w:t>
      </w:r>
    </w:p>
    <w:p w14:paraId="584FDC49" w14:textId="77777777" w:rsidR="009E47D9" w:rsidRPr="00C72DCF" w:rsidRDefault="009E47D9" w:rsidP="009E47D9">
      <w:pPr>
        <w:widowControl w:val="0"/>
        <w:tabs>
          <w:tab w:val="left" w:pos="-1276"/>
        </w:tabs>
        <w:spacing w:after="120" w:line="240" w:lineRule="auto"/>
        <w:ind w:left="567"/>
        <w:jc w:val="both"/>
        <w:rPr>
          <w:rFonts w:cs="Calibri"/>
        </w:rPr>
      </w:pPr>
      <w:r w:rsidRPr="00C72DCF">
        <w:rPr>
          <w:rFonts w:cs="Calibri"/>
        </w:rPr>
        <w:t>the Department must pay an amount equal to the GST in addition to the consideration payable for the Taxable Supply.</w:t>
      </w:r>
    </w:p>
    <w:p w14:paraId="0AC2D0BD" w14:textId="77777777" w:rsidR="009E47D9" w:rsidRPr="00C72DCF" w:rsidRDefault="009E47D9" w:rsidP="009E47D9">
      <w:pPr>
        <w:widowControl w:val="0"/>
        <w:spacing w:after="120" w:line="240" w:lineRule="auto"/>
        <w:ind w:left="567" w:hanging="567"/>
        <w:jc w:val="both"/>
        <w:rPr>
          <w:rFonts w:cs="Calibri"/>
        </w:rPr>
      </w:pPr>
      <w:r>
        <w:rPr>
          <w:rFonts w:cs="Calibri"/>
        </w:rPr>
        <w:t>6.3</w:t>
      </w:r>
      <w:r>
        <w:rPr>
          <w:rFonts w:cs="Calibri"/>
        </w:rPr>
        <w:tab/>
      </w:r>
      <w:r w:rsidRPr="00C72DCF">
        <w:rPr>
          <w:rFonts w:cs="Calibri"/>
        </w:rPr>
        <w:t>The amount of GST will be calculated at the prevailing GST rate.</w:t>
      </w:r>
    </w:p>
    <w:p w14:paraId="6ECE8B92" w14:textId="77777777" w:rsidR="009E47D9" w:rsidRPr="00C72DCF" w:rsidRDefault="009E47D9" w:rsidP="009E47D9">
      <w:pPr>
        <w:widowControl w:val="0"/>
        <w:spacing w:after="120" w:line="240" w:lineRule="auto"/>
        <w:ind w:left="567" w:hanging="567"/>
        <w:jc w:val="both"/>
        <w:rPr>
          <w:rFonts w:cs="Calibri"/>
        </w:rPr>
      </w:pPr>
      <w:r>
        <w:rPr>
          <w:rFonts w:cs="Calibri"/>
        </w:rPr>
        <w:t>6.4</w:t>
      </w:r>
      <w:r>
        <w:rPr>
          <w:rFonts w:cs="Calibri"/>
        </w:rPr>
        <w:tab/>
      </w:r>
      <w:r w:rsidRPr="00C72DCF">
        <w:rPr>
          <w:rFonts w:cs="Calibri"/>
        </w:rPr>
        <w:t xml:space="preserve">If the GST rate is varied, the consideration payable for any Taxable Supply under this Agreement will be varied to reflect the change of rate and any reduction in any other tax, duty or statutory charge connected with the rate change. </w:t>
      </w:r>
    </w:p>
    <w:p w14:paraId="04CD40A0" w14:textId="6C73462E" w:rsidR="009E47D9" w:rsidRPr="00C72DCF" w:rsidRDefault="009E47D9" w:rsidP="009E47D9">
      <w:pPr>
        <w:widowControl w:val="0"/>
        <w:spacing w:after="120" w:line="240" w:lineRule="auto"/>
        <w:ind w:left="567" w:hanging="567"/>
        <w:jc w:val="both"/>
        <w:rPr>
          <w:rFonts w:cs="Calibri"/>
        </w:rPr>
      </w:pPr>
      <w:r>
        <w:rPr>
          <w:rFonts w:cs="Calibri"/>
        </w:rPr>
        <w:t>6.5</w:t>
      </w:r>
      <w:r>
        <w:rPr>
          <w:rFonts w:cs="Calibri"/>
        </w:rPr>
        <w:tab/>
      </w:r>
      <w:r w:rsidRPr="00C72DCF">
        <w:rPr>
          <w:rFonts w:cs="Calibri"/>
        </w:rPr>
        <w:t>Where GST applies to a Taxable Supply made under this Agreement, the Recipient will deliver to the Department a valid Tax Invoice or Adjustment Note at, or before the time payment for the Taxable Supply is required</w:t>
      </w:r>
      <w:r w:rsidR="00FD41FC">
        <w:rPr>
          <w:rFonts w:cs="Calibri"/>
        </w:rPr>
        <w:t xml:space="preserve"> or </w:t>
      </w:r>
      <w:r w:rsidR="003E7E92">
        <w:rPr>
          <w:rFonts w:cs="Calibri"/>
        </w:rPr>
        <w:t xml:space="preserve">a </w:t>
      </w:r>
      <w:r w:rsidR="004776D3">
        <w:rPr>
          <w:rFonts w:cs="Calibri"/>
        </w:rPr>
        <w:t>Recipient-created</w:t>
      </w:r>
      <w:r w:rsidR="003E7E92">
        <w:rPr>
          <w:rFonts w:cs="Calibri"/>
        </w:rPr>
        <w:t xml:space="preserve"> Tax Invoice issued by the Department</w:t>
      </w:r>
      <w:r w:rsidRPr="00C72DCF">
        <w:rPr>
          <w:rFonts w:cs="Calibri"/>
        </w:rPr>
        <w:t>.</w:t>
      </w:r>
    </w:p>
    <w:p w14:paraId="5134F2D8" w14:textId="77777777" w:rsidR="009E47D9" w:rsidRPr="00C72DCF" w:rsidRDefault="009E47D9" w:rsidP="009E47D9">
      <w:pPr>
        <w:widowControl w:val="0"/>
        <w:spacing w:after="120" w:line="240" w:lineRule="auto"/>
        <w:ind w:left="567" w:hanging="567"/>
        <w:jc w:val="both"/>
        <w:rPr>
          <w:rFonts w:cs="Calibri"/>
        </w:rPr>
      </w:pPr>
      <w:r>
        <w:rPr>
          <w:rFonts w:cs="Calibri"/>
        </w:rPr>
        <w:t>6.6</w:t>
      </w:r>
      <w:r>
        <w:rPr>
          <w:rFonts w:cs="Calibri"/>
        </w:rPr>
        <w:tab/>
      </w:r>
      <w:r w:rsidRPr="00C72DCF">
        <w:rPr>
          <w:rFonts w:cs="Calibri"/>
        </w:rPr>
        <w:t>If an Adjustment Event occurs in connection with any Taxable Supply made under this Agreement:</w:t>
      </w:r>
    </w:p>
    <w:p w14:paraId="77553590" w14:textId="77777777" w:rsidR="009E47D9" w:rsidRPr="00C72DCF" w:rsidRDefault="009E47D9" w:rsidP="009E47D9">
      <w:pPr>
        <w:widowControl w:val="0"/>
        <w:tabs>
          <w:tab w:val="left" w:pos="993"/>
        </w:tabs>
        <w:spacing w:after="120" w:line="240" w:lineRule="auto"/>
        <w:ind w:left="987" w:hanging="420"/>
        <w:jc w:val="both"/>
        <w:rPr>
          <w:rFonts w:cs="Calibri"/>
        </w:rPr>
      </w:pPr>
      <w:r>
        <w:rPr>
          <w:rFonts w:cs="Calibri"/>
        </w:rPr>
        <w:t>(a)</w:t>
      </w:r>
      <w:r>
        <w:rPr>
          <w:rFonts w:cs="Calibri"/>
        </w:rPr>
        <w:tab/>
      </w:r>
      <w:r w:rsidRPr="00C72DCF">
        <w:rPr>
          <w:rFonts w:cs="Calibri"/>
        </w:rPr>
        <w:t xml:space="preserve">the amount payable by the Department will be recalculated to reflect the Adjustment Event; and </w:t>
      </w:r>
    </w:p>
    <w:p w14:paraId="1AF4C123" w14:textId="77777777" w:rsidR="009E47D9" w:rsidRPr="00C72DCF" w:rsidRDefault="009E47D9" w:rsidP="009E47D9">
      <w:pPr>
        <w:widowControl w:val="0"/>
        <w:tabs>
          <w:tab w:val="left" w:pos="993"/>
        </w:tabs>
        <w:spacing w:after="120" w:line="240" w:lineRule="auto"/>
        <w:ind w:left="987" w:hanging="420"/>
        <w:jc w:val="both"/>
        <w:rPr>
          <w:rFonts w:cs="Calibri"/>
        </w:rPr>
      </w:pPr>
      <w:r>
        <w:rPr>
          <w:rFonts w:cs="Calibri"/>
        </w:rPr>
        <w:t>(b)</w:t>
      </w:r>
      <w:r>
        <w:rPr>
          <w:rFonts w:cs="Calibri"/>
        </w:rPr>
        <w:tab/>
      </w:r>
      <w:r w:rsidRPr="00C72DCF">
        <w:rPr>
          <w:rFonts w:cs="Calibri"/>
        </w:rPr>
        <w:t>payment for the Adjustment Event will be made by the Department to the Recipient or by the Recipient to the Department, as the case may be.</w:t>
      </w:r>
    </w:p>
    <w:p w14:paraId="3AA21DE1" w14:textId="77777777" w:rsidR="009E47D9" w:rsidRPr="00C72DCF" w:rsidRDefault="009E47D9" w:rsidP="009E47D9">
      <w:pPr>
        <w:widowControl w:val="0"/>
        <w:spacing w:after="120" w:line="240" w:lineRule="auto"/>
        <w:ind w:left="567" w:hanging="567"/>
        <w:jc w:val="both"/>
        <w:rPr>
          <w:rFonts w:cs="Calibri"/>
        </w:rPr>
      </w:pPr>
      <w:r>
        <w:rPr>
          <w:rFonts w:cs="Calibri"/>
        </w:rPr>
        <w:t>6.7</w:t>
      </w:r>
      <w:r>
        <w:rPr>
          <w:rFonts w:cs="Calibri"/>
        </w:rPr>
        <w:tab/>
      </w:r>
      <w:r w:rsidRPr="00C72DCF">
        <w:rPr>
          <w:rFonts w:cs="Calibri"/>
        </w:rPr>
        <w:t>Where a party is required under this Agreement to pay or reimburse an expense of outgoing of another party, the amount to be paid or reimbursed will be the sum of:</w:t>
      </w:r>
    </w:p>
    <w:p w14:paraId="7861031F" w14:textId="77777777" w:rsidR="009E47D9" w:rsidRPr="00C72DCF" w:rsidRDefault="009E47D9" w:rsidP="009E47D9">
      <w:pPr>
        <w:widowControl w:val="0"/>
        <w:tabs>
          <w:tab w:val="left" w:pos="993"/>
        </w:tabs>
        <w:spacing w:after="120" w:line="240" w:lineRule="auto"/>
        <w:ind w:left="987" w:hanging="420"/>
        <w:jc w:val="both"/>
        <w:rPr>
          <w:rFonts w:cs="Calibri"/>
        </w:rPr>
      </w:pPr>
      <w:r>
        <w:rPr>
          <w:rFonts w:cs="Calibri"/>
        </w:rPr>
        <w:t>(a)</w:t>
      </w:r>
      <w:r>
        <w:rPr>
          <w:rFonts w:cs="Calibri"/>
        </w:rPr>
        <w:tab/>
      </w:r>
      <w:r w:rsidRPr="00C72DCF">
        <w:rPr>
          <w:rFonts w:cs="Calibri"/>
        </w:rPr>
        <w:t>the amount of the expense or outgoing less any Input Tax Credits for the expense or outgoing to which the other party is entitled; and</w:t>
      </w:r>
    </w:p>
    <w:p w14:paraId="3CC1B9EB" w14:textId="77777777" w:rsidR="009E47D9" w:rsidRPr="00B3306D" w:rsidRDefault="009E47D9" w:rsidP="009E47D9">
      <w:pPr>
        <w:widowControl w:val="0"/>
        <w:tabs>
          <w:tab w:val="left" w:pos="993"/>
        </w:tabs>
        <w:spacing w:after="120" w:line="240" w:lineRule="auto"/>
        <w:ind w:left="987" w:hanging="420"/>
        <w:jc w:val="both"/>
        <w:rPr>
          <w:rFonts w:cs="Calibri"/>
        </w:rPr>
      </w:pPr>
      <w:r>
        <w:rPr>
          <w:rFonts w:cs="Calibri"/>
        </w:rPr>
        <w:t>(b)</w:t>
      </w:r>
      <w:r>
        <w:rPr>
          <w:rFonts w:cs="Calibri"/>
        </w:rPr>
        <w:tab/>
      </w:r>
      <w:r w:rsidRPr="00C72DCF">
        <w:rPr>
          <w:rFonts w:cs="Calibri"/>
        </w:rPr>
        <w:t>if the payment or reimbursement is subject to GST, an amount equal to that GST.</w:t>
      </w:r>
    </w:p>
    <w:p w14:paraId="6F06375F"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Pr>
          <w:rFonts w:cs="Calibri"/>
          <w:b/>
          <w:bCs/>
          <w:color w:val="000000"/>
          <w:sz w:val="26"/>
          <w:szCs w:val="26"/>
        </w:rPr>
        <w:t>7</w:t>
      </w:r>
      <w:r w:rsidRPr="00B3306D">
        <w:rPr>
          <w:rFonts w:cs="Calibri"/>
          <w:b/>
          <w:bCs/>
          <w:color w:val="000000"/>
          <w:sz w:val="26"/>
          <w:szCs w:val="26"/>
        </w:rPr>
        <w:t>.</w:t>
      </w:r>
      <w:r w:rsidRPr="00B3306D">
        <w:rPr>
          <w:rFonts w:cs="Calibri"/>
          <w:b/>
          <w:bCs/>
          <w:color w:val="000000"/>
          <w:sz w:val="26"/>
          <w:szCs w:val="26"/>
        </w:rPr>
        <w:tab/>
        <w:t>Repayment</w:t>
      </w:r>
    </w:p>
    <w:p w14:paraId="5C8730E5" w14:textId="77777777" w:rsidR="009E47D9" w:rsidRPr="00A85C4D" w:rsidRDefault="009E47D9" w:rsidP="009E47D9">
      <w:pPr>
        <w:tabs>
          <w:tab w:val="left" w:pos="567"/>
        </w:tabs>
        <w:spacing w:after="120" w:line="240" w:lineRule="auto"/>
        <w:ind w:left="567" w:hanging="567"/>
        <w:jc w:val="both"/>
        <w:rPr>
          <w:rFonts w:cs="Calibri"/>
        </w:rPr>
      </w:pPr>
      <w:bookmarkStart w:id="92" w:name="_Ref380577115"/>
      <w:r>
        <w:rPr>
          <w:rFonts w:cs="Calibri"/>
        </w:rPr>
        <w:t>7.1</w:t>
      </w:r>
      <w:r>
        <w:rPr>
          <w:rFonts w:cs="Calibri"/>
        </w:rPr>
        <w:tab/>
        <w:t xml:space="preserve">If the </w:t>
      </w:r>
      <w:r w:rsidRPr="00A85C4D">
        <w:rPr>
          <w:rFonts w:cs="Calibri"/>
        </w:rPr>
        <w:t>Department forms the reasonable opinion</w:t>
      </w:r>
      <w:r>
        <w:rPr>
          <w:rFonts w:cs="Calibri"/>
        </w:rPr>
        <w:t xml:space="preserve"> at any time</w:t>
      </w:r>
      <w:r w:rsidRPr="00A85C4D">
        <w:rPr>
          <w:rFonts w:cs="Calibri"/>
        </w:rPr>
        <w:t xml:space="preserve"> that any Fund</w:t>
      </w:r>
      <w:r>
        <w:rPr>
          <w:rFonts w:cs="Calibri"/>
        </w:rPr>
        <w:t>ing</w:t>
      </w:r>
      <w:r w:rsidRPr="00A85C4D">
        <w:rPr>
          <w:rFonts w:cs="Calibri"/>
        </w:rPr>
        <w:t xml:space="preserve"> ha</w:t>
      </w:r>
      <w:r>
        <w:rPr>
          <w:rFonts w:cs="Calibri"/>
        </w:rPr>
        <w:t>s</w:t>
      </w:r>
      <w:r w:rsidRPr="00A85C4D">
        <w:rPr>
          <w:rFonts w:cs="Calibri"/>
        </w:rPr>
        <w:t xml:space="preserve"> been used, </w:t>
      </w:r>
      <w:proofErr w:type="gramStart"/>
      <w:r w:rsidRPr="00A85C4D">
        <w:rPr>
          <w:rFonts w:cs="Calibri"/>
        </w:rPr>
        <w:t>spent</w:t>
      </w:r>
      <w:proofErr w:type="gramEnd"/>
      <w:r w:rsidRPr="00A85C4D">
        <w:rPr>
          <w:rFonts w:cs="Calibri"/>
        </w:rPr>
        <w:t xml:space="preserve"> or committed other than in accordance with this Agreement,</w:t>
      </w:r>
      <w:r>
        <w:rPr>
          <w:rFonts w:cs="Calibri"/>
        </w:rPr>
        <w:t xml:space="preserve"> then </w:t>
      </w:r>
      <w:r w:rsidRPr="00A85C4D">
        <w:rPr>
          <w:rFonts w:cs="Calibri"/>
        </w:rPr>
        <w:t xml:space="preserve">the Department may by notice in writing to the Recipient require the Recipient to repay to the Department the amount specified in the notice, within </w:t>
      </w:r>
      <w:r>
        <w:rPr>
          <w:rFonts w:cs="Calibri"/>
        </w:rPr>
        <w:t>twenty (</w:t>
      </w:r>
      <w:r w:rsidRPr="00A85C4D">
        <w:rPr>
          <w:rFonts w:cs="Calibri"/>
        </w:rPr>
        <w:t>20</w:t>
      </w:r>
      <w:r>
        <w:rPr>
          <w:rFonts w:cs="Calibri"/>
        </w:rPr>
        <w:t>)</w:t>
      </w:r>
      <w:r w:rsidRPr="00A85C4D">
        <w:rPr>
          <w:rFonts w:cs="Calibri"/>
        </w:rPr>
        <w:t xml:space="preserve"> Business Days of the date of the notice.</w:t>
      </w:r>
    </w:p>
    <w:p w14:paraId="496BA4EC" w14:textId="77777777" w:rsidR="009E47D9" w:rsidRPr="00A85C4D" w:rsidRDefault="009E47D9" w:rsidP="009E47D9">
      <w:pPr>
        <w:widowControl w:val="0"/>
        <w:spacing w:after="120" w:line="240" w:lineRule="auto"/>
        <w:ind w:left="567" w:hanging="567"/>
        <w:jc w:val="both"/>
        <w:rPr>
          <w:rFonts w:cs="Calibri"/>
        </w:rPr>
      </w:pPr>
      <w:r>
        <w:rPr>
          <w:rFonts w:cs="Calibri"/>
        </w:rPr>
        <w:t>7.2</w:t>
      </w:r>
      <w:r>
        <w:rPr>
          <w:rFonts w:cs="Calibri"/>
        </w:rPr>
        <w:tab/>
      </w:r>
      <w:r w:rsidRPr="00A85C4D">
        <w:rPr>
          <w:rFonts w:cs="Calibri"/>
        </w:rPr>
        <w:t>If on the expiry or terminat</w:t>
      </w:r>
      <w:r w:rsidRPr="00934849">
        <w:rPr>
          <w:rFonts w:cs="Calibri"/>
        </w:rPr>
        <w:t>ion of this Agreement, any Fund</w:t>
      </w:r>
      <w:r>
        <w:rPr>
          <w:rFonts w:cs="Calibri"/>
        </w:rPr>
        <w:t>ing</w:t>
      </w:r>
      <w:r w:rsidRPr="00A85C4D">
        <w:rPr>
          <w:rFonts w:cs="Calibri"/>
        </w:rPr>
        <w:t>:</w:t>
      </w:r>
      <w:bookmarkEnd w:id="92"/>
    </w:p>
    <w:p w14:paraId="41A2C282" w14:textId="77777777" w:rsidR="009E47D9" w:rsidRPr="00A85C4D" w:rsidRDefault="009E47D9" w:rsidP="009E47D9">
      <w:pPr>
        <w:tabs>
          <w:tab w:val="left" w:pos="993"/>
        </w:tabs>
        <w:spacing w:after="120" w:line="240" w:lineRule="auto"/>
        <w:ind w:left="992" w:hanging="425"/>
        <w:jc w:val="both"/>
        <w:rPr>
          <w:rFonts w:cs="Calibri"/>
        </w:rPr>
      </w:pPr>
      <w:r>
        <w:rPr>
          <w:rFonts w:cs="Calibri"/>
        </w:rPr>
        <w:t>(a)</w:t>
      </w:r>
      <w:r>
        <w:rPr>
          <w:rFonts w:cs="Calibri"/>
        </w:rPr>
        <w:tab/>
      </w:r>
      <w:r w:rsidRPr="00A85C4D">
        <w:rPr>
          <w:rFonts w:cs="Calibri"/>
        </w:rPr>
        <w:t>remain</w:t>
      </w:r>
      <w:r>
        <w:rPr>
          <w:rFonts w:cs="Calibri"/>
        </w:rPr>
        <w:t>s</w:t>
      </w:r>
      <w:r w:rsidRPr="00A85C4D">
        <w:rPr>
          <w:rFonts w:cs="Calibri"/>
        </w:rPr>
        <w:t xml:space="preserve"> unspent; or</w:t>
      </w:r>
    </w:p>
    <w:p w14:paraId="1C0CC7BA" w14:textId="77777777" w:rsidR="009E47D9" w:rsidRPr="00A85C4D" w:rsidRDefault="009E47D9" w:rsidP="009E47D9">
      <w:pPr>
        <w:tabs>
          <w:tab w:val="left" w:pos="993"/>
        </w:tabs>
        <w:spacing w:after="120" w:line="240" w:lineRule="auto"/>
        <w:ind w:left="992" w:hanging="425"/>
        <w:jc w:val="both"/>
        <w:rPr>
          <w:rFonts w:cs="Calibri"/>
        </w:rPr>
      </w:pPr>
      <w:r>
        <w:rPr>
          <w:rFonts w:cs="Calibri"/>
        </w:rPr>
        <w:t>(b)</w:t>
      </w:r>
      <w:r>
        <w:rPr>
          <w:rFonts w:cs="Calibri"/>
        </w:rPr>
        <w:tab/>
      </w:r>
      <w:r w:rsidRPr="00A85C4D">
        <w:rPr>
          <w:rFonts w:cs="Calibri"/>
        </w:rPr>
        <w:t>cannot, by reconciliation between the accounts and records maintained by the Recipient, be shown to the reasonable satisfaction of Department to have been spent or committed in accordance with this Agreement</w:t>
      </w:r>
      <w:r>
        <w:rPr>
          <w:rFonts w:cs="Calibri"/>
        </w:rPr>
        <w:t>,</w:t>
      </w:r>
    </w:p>
    <w:p w14:paraId="3156DD86" w14:textId="77777777" w:rsidR="009E47D9" w:rsidRPr="00A85C4D" w:rsidRDefault="009E47D9" w:rsidP="009E47D9">
      <w:pPr>
        <w:widowControl w:val="0"/>
        <w:spacing w:after="120" w:line="240" w:lineRule="auto"/>
        <w:ind w:left="567"/>
        <w:jc w:val="both"/>
        <w:rPr>
          <w:rFonts w:cs="Calibri"/>
        </w:rPr>
      </w:pPr>
      <w:r w:rsidRPr="00A85C4D">
        <w:rPr>
          <w:rFonts w:cs="Calibri"/>
        </w:rPr>
        <w:t xml:space="preserve">the Department may by notice in writing to the Recipient require the Recipient to repay to the Department the amount specified in the notice, within </w:t>
      </w:r>
      <w:r>
        <w:rPr>
          <w:rFonts w:cs="Calibri"/>
        </w:rPr>
        <w:t>twenty (</w:t>
      </w:r>
      <w:r w:rsidRPr="00A85C4D">
        <w:rPr>
          <w:rFonts w:cs="Calibri"/>
        </w:rPr>
        <w:t>20</w:t>
      </w:r>
      <w:r>
        <w:rPr>
          <w:rFonts w:cs="Calibri"/>
        </w:rPr>
        <w:t>)</w:t>
      </w:r>
      <w:r w:rsidRPr="00A85C4D">
        <w:rPr>
          <w:rFonts w:cs="Calibri"/>
        </w:rPr>
        <w:t xml:space="preserve"> Business Days of the date of the notice.</w:t>
      </w:r>
    </w:p>
    <w:p w14:paraId="6C7D24EF" w14:textId="77777777" w:rsidR="009E47D9" w:rsidRPr="00B3306D" w:rsidRDefault="009E47D9" w:rsidP="009E47D9">
      <w:pPr>
        <w:widowControl w:val="0"/>
        <w:spacing w:after="120" w:line="240" w:lineRule="auto"/>
        <w:ind w:left="567" w:hanging="567"/>
        <w:jc w:val="both"/>
        <w:rPr>
          <w:rFonts w:cs="Calibri"/>
        </w:rPr>
      </w:pPr>
      <w:r>
        <w:rPr>
          <w:rFonts w:cs="Calibri"/>
        </w:rPr>
        <w:t>7.3</w:t>
      </w:r>
      <w:r>
        <w:rPr>
          <w:rFonts w:cs="Calibri"/>
        </w:rPr>
        <w:tab/>
      </w:r>
      <w:r w:rsidRPr="00A85C4D">
        <w:rPr>
          <w:rFonts w:cs="Calibri"/>
        </w:rPr>
        <w:t>If the Recipient fails to repay the Fund</w:t>
      </w:r>
      <w:r>
        <w:rPr>
          <w:rFonts w:cs="Calibri"/>
        </w:rPr>
        <w:t>ing</w:t>
      </w:r>
      <w:r w:rsidRPr="00A85C4D">
        <w:rPr>
          <w:rFonts w:cs="Calibri"/>
        </w:rPr>
        <w:t xml:space="preserve"> in accordance with a notice issued under clause </w:t>
      </w:r>
      <w:r>
        <w:rPr>
          <w:rFonts w:cs="Calibri"/>
        </w:rPr>
        <w:t>7.1 or 7.2,</w:t>
      </w:r>
      <w:r w:rsidRPr="00A85C4D">
        <w:rPr>
          <w:rFonts w:cs="Calibri"/>
        </w:rPr>
        <w:t xml:space="preserve"> the amount specified in the notice, together with Default Interest on that amount, will be recoverable by the Department as a debt due to the Department by the Recipient.</w:t>
      </w:r>
    </w:p>
    <w:p w14:paraId="17FEDB10"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Pr>
          <w:rFonts w:cs="Calibri"/>
          <w:b/>
          <w:bCs/>
          <w:color w:val="000000"/>
          <w:sz w:val="26"/>
          <w:szCs w:val="26"/>
        </w:rPr>
        <w:t>8</w:t>
      </w:r>
      <w:r w:rsidRPr="00B3306D">
        <w:rPr>
          <w:rFonts w:cs="Calibri"/>
          <w:b/>
          <w:bCs/>
          <w:color w:val="000000"/>
          <w:sz w:val="26"/>
          <w:szCs w:val="26"/>
        </w:rPr>
        <w:t>.</w:t>
      </w:r>
      <w:r w:rsidRPr="00B3306D">
        <w:rPr>
          <w:rFonts w:cs="Calibri"/>
          <w:b/>
          <w:bCs/>
          <w:color w:val="000000"/>
          <w:sz w:val="26"/>
          <w:szCs w:val="26"/>
        </w:rPr>
        <w:tab/>
        <w:t>Intellectual Property Rights</w:t>
      </w:r>
    </w:p>
    <w:p w14:paraId="2726C091" w14:textId="77777777" w:rsidR="009E47D9" w:rsidRDefault="009E47D9" w:rsidP="009E47D9">
      <w:pPr>
        <w:spacing w:after="120" w:line="240" w:lineRule="auto"/>
        <w:ind w:left="567" w:hanging="567"/>
        <w:jc w:val="both"/>
        <w:outlineLvl w:val="1"/>
        <w:rPr>
          <w:rFonts w:cs="Calibri"/>
          <w:bCs/>
          <w:color w:val="000000"/>
        </w:rPr>
      </w:pPr>
      <w:r>
        <w:rPr>
          <w:rFonts w:cs="Calibri"/>
          <w:bCs/>
          <w:color w:val="000000"/>
        </w:rPr>
        <w:t>8</w:t>
      </w:r>
      <w:r w:rsidRPr="00B3306D">
        <w:rPr>
          <w:rFonts w:cs="Calibri"/>
          <w:bCs/>
          <w:color w:val="000000"/>
        </w:rPr>
        <w:t>.1</w:t>
      </w:r>
      <w:r w:rsidRPr="00B3306D">
        <w:rPr>
          <w:rFonts w:cs="Calibri"/>
          <w:bCs/>
          <w:color w:val="000000"/>
        </w:rPr>
        <w:tab/>
        <w:t xml:space="preserve">Nothing in this Agreement affects the ownership of Intellectual Property Rights in </w:t>
      </w:r>
      <w:r>
        <w:rPr>
          <w:rFonts w:cs="Calibri"/>
          <w:bCs/>
          <w:color w:val="000000"/>
        </w:rPr>
        <w:t>Background IP</w:t>
      </w:r>
      <w:r w:rsidRPr="00B3306D">
        <w:rPr>
          <w:rFonts w:cs="Calibri"/>
          <w:bCs/>
          <w:color w:val="000000"/>
        </w:rPr>
        <w:t>.</w:t>
      </w:r>
    </w:p>
    <w:p w14:paraId="14B646A8" w14:textId="77777777" w:rsidR="009E47D9" w:rsidRPr="00A85C4D" w:rsidRDefault="009E47D9" w:rsidP="009E47D9">
      <w:pPr>
        <w:spacing w:after="120" w:line="240" w:lineRule="auto"/>
        <w:ind w:left="567" w:hanging="567"/>
        <w:jc w:val="both"/>
        <w:outlineLvl w:val="1"/>
        <w:rPr>
          <w:rFonts w:cs="Calibri"/>
          <w:bCs/>
          <w:color w:val="000000"/>
        </w:rPr>
      </w:pPr>
      <w:r>
        <w:rPr>
          <w:rFonts w:cs="Calibri"/>
          <w:bCs/>
          <w:color w:val="000000"/>
        </w:rPr>
        <w:t>8.2</w:t>
      </w:r>
      <w:r>
        <w:rPr>
          <w:rFonts w:cs="Calibri"/>
          <w:bCs/>
          <w:color w:val="000000"/>
        </w:rPr>
        <w:tab/>
      </w:r>
      <w:r w:rsidRPr="00A85C4D">
        <w:rPr>
          <w:rFonts w:cs="Calibri"/>
          <w:bCs/>
          <w:color w:val="000000"/>
        </w:rPr>
        <w:t xml:space="preserve">For </w:t>
      </w:r>
      <w:r>
        <w:rPr>
          <w:rFonts w:cs="Calibri"/>
          <w:bCs/>
          <w:color w:val="000000"/>
        </w:rPr>
        <w:t>Background IP</w:t>
      </w:r>
      <w:r w:rsidRPr="00A85C4D">
        <w:rPr>
          <w:rFonts w:cs="Calibri"/>
          <w:bCs/>
          <w:color w:val="000000"/>
        </w:rPr>
        <w:t xml:space="preserve"> belonging to the Department, the Department grants the </w:t>
      </w:r>
      <w:r>
        <w:rPr>
          <w:rFonts w:cs="Calibri"/>
          <w:bCs/>
          <w:color w:val="000000"/>
        </w:rPr>
        <w:t>Recipient</w:t>
      </w:r>
      <w:r w:rsidRPr="00A85C4D">
        <w:rPr>
          <w:rFonts w:cs="Calibri"/>
          <w:bCs/>
          <w:color w:val="000000"/>
        </w:rPr>
        <w:t xml:space="preserve"> a perpetual, non-exclusive, non-transferable, royalty-free licence to use </w:t>
      </w:r>
      <w:r>
        <w:rPr>
          <w:rFonts w:cs="Calibri"/>
          <w:bCs/>
          <w:color w:val="000000"/>
        </w:rPr>
        <w:t>the Department’s</w:t>
      </w:r>
      <w:r w:rsidRPr="00A85C4D">
        <w:rPr>
          <w:rFonts w:cs="Calibri"/>
          <w:bCs/>
          <w:color w:val="000000"/>
        </w:rPr>
        <w:t xml:space="preserve"> </w:t>
      </w:r>
      <w:r>
        <w:rPr>
          <w:rFonts w:cs="Calibri"/>
          <w:bCs/>
          <w:color w:val="000000"/>
        </w:rPr>
        <w:t>Background IP</w:t>
      </w:r>
      <w:r w:rsidRPr="00A85C4D">
        <w:rPr>
          <w:rFonts w:cs="Calibri"/>
          <w:bCs/>
          <w:color w:val="000000"/>
        </w:rPr>
        <w:t xml:space="preserve"> for:</w:t>
      </w:r>
    </w:p>
    <w:p w14:paraId="2FC1558D" w14:textId="77777777" w:rsidR="009E47D9" w:rsidRPr="00A85C4D" w:rsidRDefault="009E47D9" w:rsidP="009E47D9">
      <w:pPr>
        <w:tabs>
          <w:tab w:val="left" w:pos="993"/>
        </w:tabs>
        <w:spacing w:after="120" w:line="240" w:lineRule="auto"/>
        <w:ind w:left="992" w:hanging="425"/>
        <w:jc w:val="both"/>
        <w:rPr>
          <w:rFonts w:cs="Calibri"/>
        </w:rPr>
      </w:pPr>
      <w:r>
        <w:rPr>
          <w:rFonts w:cs="Calibri"/>
        </w:rPr>
        <w:t>(a)</w:t>
      </w:r>
      <w:r>
        <w:rPr>
          <w:rFonts w:cs="Calibri"/>
        </w:rPr>
        <w:tab/>
      </w:r>
      <w:r w:rsidRPr="00A85C4D">
        <w:rPr>
          <w:rFonts w:cs="Calibri"/>
        </w:rPr>
        <w:t xml:space="preserve">purposes related to discharging the </w:t>
      </w:r>
      <w:r>
        <w:rPr>
          <w:rFonts w:cs="Calibri"/>
        </w:rPr>
        <w:t>Recipient’s</w:t>
      </w:r>
      <w:r w:rsidRPr="00A85C4D">
        <w:rPr>
          <w:rFonts w:cs="Calibri"/>
        </w:rPr>
        <w:t xml:space="preserve"> obligations under this Agreement;</w:t>
      </w:r>
      <w:r>
        <w:rPr>
          <w:rFonts w:cs="Calibri"/>
        </w:rPr>
        <w:t xml:space="preserve"> and</w:t>
      </w:r>
    </w:p>
    <w:p w14:paraId="26FBD6BE" w14:textId="77777777" w:rsidR="009E47D9" w:rsidRPr="00A85C4D" w:rsidRDefault="009E47D9" w:rsidP="009E47D9">
      <w:pPr>
        <w:tabs>
          <w:tab w:val="left" w:pos="993"/>
        </w:tabs>
        <w:spacing w:after="120" w:line="240" w:lineRule="auto"/>
        <w:ind w:left="992" w:hanging="425"/>
        <w:jc w:val="both"/>
        <w:rPr>
          <w:rFonts w:cs="Calibri"/>
        </w:rPr>
      </w:pPr>
      <w:r>
        <w:rPr>
          <w:rFonts w:cs="Calibri"/>
        </w:rPr>
        <w:lastRenderedPageBreak/>
        <w:t>(b)</w:t>
      </w:r>
      <w:r>
        <w:rPr>
          <w:rFonts w:cs="Calibri"/>
        </w:rPr>
        <w:tab/>
      </w:r>
      <w:r w:rsidRPr="00A85C4D">
        <w:rPr>
          <w:rFonts w:cs="Calibri"/>
        </w:rPr>
        <w:t xml:space="preserve">developing any </w:t>
      </w:r>
      <w:r>
        <w:rPr>
          <w:rFonts w:cs="Calibri"/>
        </w:rPr>
        <w:t>Project IP.</w:t>
      </w:r>
    </w:p>
    <w:p w14:paraId="266A0CAB" w14:textId="77777777" w:rsidR="009E47D9" w:rsidRPr="00A85C4D" w:rsidRDefault="009E47D9" w:rsidP="009E47D9">
      <w:pPr>
        <w:spacing w:after="120" w:line="240" w:lineRule="auto"/>
        <w:ind w:left="567" w:hanging="567"/>
        <w:jc w:val="both"/>
        <w:outlineLvl w:val="1"/>
        <w:rPr>
          <w:rFonts w:cs="Calibri"/>
          <w:bCs/>
          <w:color w:val="000000"/>
        </w:rPr>
      </w:pPr>
      <w:r>
        <w:rPr>
          <w:rFonts w:cs="Calibri"/>
          <w:bCs/>
          <w:color w:val="000000"/>
        </w:rPr>
        <w:t>8.3</w:t>
      </w:r>
      <w:r>
        <w:rPr>
          <w:rFonts w:cs="Calibri"/>
          <w:bCs/>
          <w:color w:val="000000"/>
        </w:rPr>
        <w:tab/>
      </w:r>
      <w:r w:rsidRPr="00A85C4D">
        <w:rPr>
          <w:rFonts w:cs="Calibri"/>
          <w:bCs/>
          <w:color w:val="000000"/>
        </w:rPr>
        <w:t xml:space="preserve">For </w:t>
      </w:r>
      <w:r>
        <w:rPr>
          <w:rFonts w:cs="Calibri"/>
          <w:bCs/>
          <w:color w:val="000000"/>
        </w:rPr>
        <w:t xml:space="preserve">Background IP </w:t>
      </w:r>
      <w:r w:rsidRPr="00A85C4D">
        <w:rPr>
          <w:rFonts w:cs="Calibri"/>
          <w:bCs/>
          <w:color w:val="000000"/>
        </w:rPr>
        <w:t xml:space="preserve">belonging to the Recipient, the Recipient grants the Department a </w:t>
      </w:r>
      <w:r>
        <w:rPr>
          <w:rFonts w:cs="Calibri"/>
          <w:bCs/>
          <w:color w:val="000000"/>
        </w:rPr>
        <w:t xml:space="preserve">world-wide, </w:t>
      </w:r>
      <w:r w:rsidRPr="00A85C4D">
        <w:rPr>
          <w:rFonts w:cs="Calibri"/>
          <w:bCs/>
          <w:color w:val="000000"/>
        </w:rPr>
        <w:t xml:space="preserve">perpetual, </w:t>
      </w:r>
      <w:r>
        <w:rPr>
          <w:rFonts w:cs="Calibri"/>
          <w:bCs/>
          <w:color w:val="000000"/>
        </w:rPr>
        <w:t xml:space="preserve">irrevocable, </w:t>
      </w:r>
      <w:r w:rsidRPr="00A85C4D">
        <w:rPr>
          <w:rFonts w:cs="Calibri"/>
          <w:bCs/>
          <w:color w:val="000000"/>
        </w:rPr>
        <w:t xml:space="preserve">non-exclusive, royalty-free licence (including the right to sublicense) at no additional cost to the Department to use </w:t>
      </w:r>
      <w:r>
        <w:rPr>
          <w:rFonts w:cs="Calibri"/>
          <w:bCs/>
          <w:color w:val="000000"/>
        </w:rPr>
        <w:t>its Background IP</w:t>
      </w:r>
      <w:r w:rsidRPr="00A85C4D">
        <w:rPr>
          <w:rFonts w:cs="Calibri"/>
          <w:bCs/>
          <w:color w:val="000000"/>
        </w:rPr>
        <w:t xml:space="preserve"> to: </w:t>
      </w:r>
    </w:p>
    <w:p w14:paraId="4D74C733" w14:textId="77777777" w:rsidR="009E47D9" w:rsidRPr="00A85C4D" w:rsidRDefault="009E47D9" w:rsidP="009E47D9">
      <w:pPr>
        <w:tabs>
          <w:tab w:val="left" w:pos="993"/>
        </w:tabs>
        <w:spacing w:after="120" w:line="240" w:lineRule="auto"/>
        <w:ind w:left="992" w:hanging="425"/>
        <w:jc w:val="both"/>
        <w:rPr>
          <w:rFonts w:cs="Calibri"/>
        </w:rPr>
      </w:pPr>
      <w:r>
        <w:rPr>
          <w:rFonts w:cs="Calibri"/>
        </w:rPr>
        <w:t>(a)</w:t>
      </w:r>
      <w:r>
        <w:rPr>
          <w:rFonts w:cs="Calibri"/>
        </w:rPr>
        <w:tab/>
      </w:r>
      <w:proofErr w:type="gramStart"/>
      <w:r w:rsidRPr="00A85C4D">
        <w:rPr>
          <w:rFonts w:cs="Calibri"/>
        </w:rPr>
        <w:t>use;</w:t>
      </w:r>
      <w:proofErr w:type="gramEnd"/>
    </w:p>
    <w:p w14:paraId="140AC985" w14:textId="77777777" w:rsidR="009E47D9" w:rsidRPr="00A85C4D" w:rsidRDefault="009E47D9" w:rsidP="009E47D9">
      <w:pPr>
        <w:tabs>
          <w:tab w:val="left" w:pos="993"/>
        </w:tabs>
        <w:spacing w:after="120" w:line="240" w:lineRule="auto"/>
        <w:ind w:left="992" w:hanging="425"/>
        <w:jc w:val="both"/>
        <w:rPr>
          <w:rFonts w:cs="Calibri"/>
        </w:rPr>
      </w:pPr>
      <w:r>
        <w:rPr>
          <w:rFonts w:cs="Calibri"/>
        </w:rPr>
        <w:t>(b)</w:t>
      </w:r>
      <w:r>
        <w:rPr>
          <w:rFonts w:cs="Calibri"/>
        </w:rPr>
        <w:tab/>
      </w:r>
      <w:r w:rsidRPr="00A85C4D">
        <w:rPr>
          <w:rFonts w:cs="Calibri"/>
        </w:rPr>
        <w:t>exploit; and/or</w:t>
      </w:r>
    </w:p>
    <w:p w14:paraId="7CE1AC8F" w14:textId="77777777" w:rsidR="009E47D9" w:rsidRPr="00A85C4D" w:rsidRDefault="009E47D9" w:rsidP="009E47D9">
      <w:pPr>
        <w:tabs>
          <w:tab w:val="left" w:pos="993"/>
        </w:tabs>
        <w:spacing w:after="120" w:line="240" w:lineRule="auto"/>
        <w:ind w:left="992" w:hanging="425"/>
        <w:jc w:val="both"/>
        <w:rPr>
          <w:rFonts w:cs="Calibri"/>
        </w:rPr>
      </w:pPr>
      <w:r>
        <w:rPr>
          <w:rFonts w:cs="Calibri"/>
        </w:rPr>
        <w:t>(c)</w:t>
      </w:r>
      <w:r>
        <w:rPr>
          <w:rFonts w:cs="Calibri"/>
        </w:rPr>
        <w:tab/>
      </w:r>
      <w:r w:rsidRPr="00A85C4D">
        <w:rPr>
          <w:rFonts w:cs="Calibri"/>
        </w:rPr>
        <w:t>otherwise exercise all rights comprised in the copyright in relation to,</w:t>
      </w:r>
    </w:p>
    <w:p w14:paraId="78A5E175" w14:textId="77777777" w:rsidR="009E47D9" w:rsidRPr="00A85C4D" w:rsidRDefault="009E47D9" w:rsidP="009E47D9">
      <w:pPr>
        <w:spacing w:after="120" w:line="240" w:lineRule="auto"/>
        <w:ind w:left="567"/>
        <w:jc w:val="both"/>
        <w:outlineLvl w:val="1"/>
        <w:rPr>
          <w:rFonts w:cs="Calibri"/>
          <w:bCs/>
          <w:color w:val="000000"/>
        </w:rPr>
      </w:pPr>
      <w:r w:rsidRPr="00A85C4D">
        <w:rPr>
          <w:rFonts w:cs="Calibri"/>
          <w:bCs/>
          <w:color w:val="000000"/>
        </w:rPr>
        <w:t xml:space="preserve">the </w:t>
      </w:r>
      <w:r>
        <w:rPr>
          <w:rFonts w:cs="Calibri"/>
          <w:bCs/>
          <w:color w:val="000000"/>
        </w:rPr>
        <w:t>Background IP</w:t>
      </w:r>
      <w:r w:rsidRPr="00A85C4D">
        <w:rPr>
          <w:rFonts w:cs="Calibri"/>
          <w:bCs/>
          <w:color w:val="000000"/>
        </w:rPr>
        <w:t xml:space="preserve"> but only as part of the </w:t>
      </w:r>
      <w:r>
        <w:rPr>
          <w:rFonts w:cs="Calibri"/>
          <w:bCs/>
          <w:color w:val="000000"/>
        </w:rPr>
        <w:t>Project</w:t>
      </w:r>
      <w:r w:rsidRPr="00A85C4D">
        <w:rPr>
          <w:rFonts w:cs="Calibri"/>
          <w:bCs/>
          <w:color w:val="000000"/>
        </w:rPr>
        <w:t xml:space="preserve"> </w:t>
      </w:r>
      <w:r>
        <w:rPr>
          <w:rFonts w:cs="Calibri"/>
          <w:bCs/>
          <w:color w:val="000000"/>
        </w:rPr>
        <w:t>IP</w:t>
      </w:r>
      <w:r w:rsidRPr="00A85C4D">
        <w:rPr>
          <w:rFonts w:cs="Calibri"/>
          <w:bCs/>
          <w:color w:val="000000"/>
        </w:rPr>
        <w:t xml:space="preserve"> and of any future development of the </w:t>
      </w:r>
      <w:r>
        <w:rPr>
          <w:rFonts w:cs="Calibri"/>
          <w:bCs/>
          <w:color w:val="000000"/>
        </w:rPr>
        <w:t>Project</w:t>
      </w:r>
      <w:r w:rsidRPr="00A85C4D">
        <w:rPr>
          <w:rFonts w:cs="Calibri"/>
          <w:bCs/>
          <w:color w:val="000000"/>
        </w:rPr>
        <w:t xml:space="preserve"> </w:t>
      </w:r>
      <w:r>
        <w:rPr>
          <w:rFonts w:cs="Calibri"/>
          <w:bCs/>
          <w:color w:val="000000"/>
        </w:rPr>
        <w:t>IP</w:t>
      </w:r>
      <w:r w:rsidRPr="00A85C4D">
        <w:rPr>
          <w:rFonts w:cs="Calibri"/>
          <w:bCs/>
          <w:color w:val="000000"/>
        </w:rPr>
        <w:t>.</w:t>
      </w:r>
      <w:r w:rsidRPr="00A85C4D" w:rsidDel="000A7887">
        <w:rPr>
          <w:rFonts w:cs="Calibri"/>
          <w:bCs/>
          <w:color w:val="000000"/>
        </w:rPr>
        <w:t xml:space="preserve"> </w:t>
      </w:r>
    </w:p>
    <w:p w14:paraId="0EC73AEB" w14:textId="77777777" w:rsidR="009E47D9" w:rsidRPr="00B3306D" w:rsidRDefault="009E47D9" w:rsidP="009E47D9">
      <w:pPr>
        <w:spacing w:after="120" w:line="240" w:lineRule="auto"/>
        <w:ind w:left="567" w:hanging="567"/>
        <w:jc w:val="both"/>
        <w:outlineLvl w:val="1"/>
        <w:rPr>
          <w:rFonts w:cs="Calibri"/>
          <w:bCs/>
          <w:color w:val="000000"/>
        </w:rPr>
      </w:pPr>
      <w:r>
        <w:rPr>
          <w:rFonts w:cs="Calibri"/>
          <w:bCs/>
          <w:color w:val="000000"/>
        </w:rPr>
        <w:t>8</w:t>
      </w:r>
      <w:r w:rsidRPr="00B3306D">
        <w:rPr>
          <w:rFonts w:cs="Calibri"/>
          <w:bCs/>
          <w:color w:val="000000"/>
        </w:rPr>
        <w:t>.</w:t>
      </w:r>
      <w:r>
        <w:rPr>
          <w:rFonts w:cs="Calibri"/>
          <w:bCs/>
          <w:color w:val="000000"/>
        </w:rPr>
        <w:t>4</w:t>
      </w:r>
      <w:r w:rsidRPr="00B3306D">
        <w:rPr>
          <w:rFonts w:cs="Calibri"/>
          <w:bCs/>
          <w:color w:val="000000"/>
        </w:rPr>
        <w:tab/>
      </w:r>
      <w:r>
        <w:rPr>
          <w:rFonts w:cs="Calibri"/>
          <w:bCs/>
          <w:color w:val="000000"/>
        </w:rPr>
        <w:t xml:space="preserve">Otherwise than as set out in this clause 8, </w:t>
      </w:r>
      <w:r w:rsidRPr="00B3306D">
        <w:rPr>
          <w:rFonts w:cs="Calibri"/>
          <w:bCs/>
          <w:color w:val="000000"/>
        </w:rPr>
        <w:t xml:space="preserve">the Department hereby expressly disclaims any legal or equitable interest in Project </w:t>
      </w:r>
      <w:r>
        <w:rPr>
          <w:rFonts w:cs="Calibri"/>
          <w:bCs/>
          <w:color w:val="000000"/>
        </w:rPr>
        <w:t>IP</w:t>
      </w:r>
      <w:r w:rsidRPr="00B3306D">
        <w:rPr>
          <w:rFonts w:cs="Calibri"/>
          <w:bCs/>
          <w:color w:val="000000"/>
        </w:rPr>
        <w:t>.</w:t>
      </w:r>
    </w:p>
    <w:p w14:paraId="0C2C1521" w14:textId="77777777" w:rsidR="009E47D9" w:rsidRPr="00B3306D" w:rsidRDefault="009E47D9" w:rsidP="009E47D9">
      <w:pPr>
        <w:spacing w:after="120" w:line="240" w:lineRule="auto"/>
        <w:ind w:left="567" w:hanging="567"/>
        <w:jc w:val="both"/>
        <w:outlineLvl w:val="1"/>
        <w:rPr>
          <w:rFonts w:cs="Calibri"/>
          <w:bCs/>
          <w:color w:val="000000"/>
        </w:rPr>
      </w:pPr>
      <w:r>
        <w:rPr>
          <w:rFonts w:cs="Calibri"/>
          <w:bCs/>
          <w:color w:val="000000"/>
        </w:rPr>
        <w:t>8</w:t>
      </w:r>
      <w:r w:rsidRPr="00B3306D">
        <w:rPr>
          <w:rFonts w:cs="Calibri"/>
          <w:bCs/>
          <w:color w:val="000000"/>
        </w:rPr>
        <w:t>.</w:t>
      </w:r>
      <w:r>
        <w:rPr>
          <w:rFonts w:cs="Calibri"/>
          <w:bCs/>
          <w:color w:val="000000"/>
        </w:rPr>
        <w:t>5</w:t>
      </w:r>
      <w:r w:rsidRPr="00B3306D">
        <w:rPr>
          <w:rFonts w:cs="Calibri"/>
          <w:bCs/>
          <w:color w:val="000000"/>
        </w:rPr>
        <w:tab/>
        <w:t>Intellectual Property Rights in Reports vest upon creation in the Department.</w:t>
      </w:r>
    </w:p>
    <w:p w14:paraId="1233389B" w14:textId="77777777" w:rsidR="009E47D9" w:rsidRPr="00A85C4D" w:rsidRDefault="009E47D9" w:rsidP="009E47D9">
      <w:pPr>
        <w:spacing w:after="120" w:line="240" w:lineRule="auto"/>
        <w:ind w:left="567" w:hanging="567"/>
        <w:jc w:val="both"/>
        <w:outlineLvl w:val="1"/>
        <w:rPr>
          <w:rFonts w:cs="Calibri"/>
          <w:bCs/>
          <w:color w:val="000000"/>
        </w:rPr>
      </w:pPr>
      <w:r>
        <w:rPr>
          <w:rFonts w:cs="Calibri"/>
          <w:bCs/>
          <w:color w:val="000000"/>
        </w:rPr>
        <w:t>8</w:t>
      </w:r>
      <w:r w:rsidRPr="00B3306D">
        <w:rPr>
          <w:rFonts w:cs="Calibri"/>
          <w:bCs/>
          <w:color w:val="000000"/>
        </w:rPr>
        <w:t>.</w:t>
      </w:r>
      <w:r>
        <w:rPr>
          <w:rFonts w:cs="Calibri"/>
          <w:bCs/>
          <w:color w:val="000000"/>
        </w:rPr>
        <w:t>6</w:t>
      </w:r>
      <w:r w:rsidRPr="00B3306D">
        <w:rPr>
          <w:rFonts w:cs="Calibri"/>
          <w:bCs/>
          <w:color w:val="000000"/>
        </w:rPr>
        <w:tab/>
      </w:r>
      <w:r w:rsidRPr="00A85C4D">
        <w:rPr>
          <w:rFonts w:cs="Calibri"/>
          <w:bCs/>
          <w:color w:val="000000"/>
        </w:rPr>
        <w:t xml:space="preserve">The Recipient must, by way of its usual reporting requirements, notify the Department upon the development or creation of any </w:t>
      </w:r>
      <w:r>
        <w:rPr>
          <w:rFonts w:cs="Calibri"/>
          <w:bCs/>
          <w:color w:val="000000"/>
        </w:rPr>
        <w:t>Project</w:t>
      </w:r>
      <w:r w:rsidRPr="00A85C4D">
        <w:rPr>
          <w:rFonts w:cs="Calibri"/>
          <w:bCs/>
          <w:color w:val="000000"/>
        </w:rPr>
        <w:t xml:space="preserve"> </w:t>
      </w:r>
      <w:r>
        <w:rPr>
          <w:rFonts w:cs="Calibri"/>
          <w:bCs/>
          <w:color w:val="000000"/>
        </w:rPr>
        <w:t>IP</w:t>
      </w:r>
      <w:r w:rsidRPr="00A85C4D">
        <w:rPr>
          <w:rFonts w:cs="Calibri"/>
          <w:bCs/>
          <w:color w:val="000000"/>
        </w:rPr>
        <w:t xml:space="preserve"> and shall provide details of any </w:t>
      </w:r>
      <w:r>
        <w:rPr>
          <w:rFonts w:cs="Calibri"/>
          <w:bCs/>
          <w:color w:val="000000"/>
        </w:rPr>
        <w:t>Background IP</w:t>
      </w:r>
      <w:r w:rsidRPr="00A85C4D">
        <w:rPr>
          <w:rFonts w:cs="Calibri"/>
          <w:bCs/>
          <w:color w:val="000000"/>
        </w:rPr>
        <w:t xml:space="preserve"> incorporated into the </w:t>
      </w:r>
      <w:r>
        <w:rPr>
          <w:rFonts w:cs="Calibri"/>
          <w:bCs/>
          <w:color w:val="000000"/>
        </w:rPr>
        <w:t>Project</w:t>
      </w:r>
      <w:r w:rsidRPr="00A85C4D">
        <w:rPr>
          <w:rFonts w:cs="Calibri"/>
          <w:bCs/>
          <w:color w:val="000000"/>
        </w:rPr>
        <w:t xml:space="preserve"> </w:t>
      </w:r>
      <w:r>
        <w:rPr>
          <w:rFonts w:cs="Calibri"/>
          <w:bCs/>
          <w:color w:val="000000"/>
        </w:rPr>
        <w:t>IP</w:t>
      </w:r>
      <w:r w:rsidRPr="00A85C4D">
        <w:rPr>
          <w:rFonts w:cs="Calibri"/>
          <w:bCs/>
          <w:color w:val="000000"/>
        </w:rPr>
        <w:t>.</w:t>
      </w:r>
    </w:p>
    <w:p w14:paraId="520F4CD4" w14:textId="77777777" w:rsidR="009E47D9" w:rsidRPr="00A85C4D" w:rsidRDefault="009E47D9" w:rsidP="009E47D9">
      <w:pPr>
        <w:spacing w:after="120" w:line="240" w:lineRule="auto"/>
        <w:ind w:left="567" w:hanging="567"/>
        <w:jc w:val="both"/>
        <w:outlineLvl w:val="1"/>
        <w:rPr>
          <w:rFonts w:cs="Calibri"/>
          <w:bCs/>
          <w:color w:val="000000"/>
        </w:rPr>
      </w:pPr>
      <w:r>
        <w:rPr>
          <w:rFonts w:cs="Calibri"/>
          <w:bCs/>
          <w:color w:val="000000"/>
        </w:rPr>
        <w:t>8.7</w:t>
      </w:r>
      <w:r>
        <w:rPr>
          <w:rFonts w:cs="Calibri"/>
          <w:bCs/>
          <w:color w:val="000000"/>
        </w:rPr>
        <w:tab/>
      </w:r>
      <w:r w:rsidRPr="00A85C4D">
        <w:rPr>
          <w:rFonts w:cs="Calibri"/>
          <w:bCs/>
          <w:color w:val="000000"/>
        </w:rPr>
        <w:t xml:space="preserve">The Recipient grants to the Department a perpetual, irrevocable, worldwide, non-exclusive, royalty-free licence (including the right to sublicense) at no additional cost to the Department to use, reproduce, communicate, </w:t>
      </w:r>
      <w:proofErr w:type="gramStart"/>
      <w:r w:rsidRPr="00A85C4D">
        <w:rPr>
          <w:rFonts w:cs="Calibri"/>
          <w:bCs/>
          <w:color w:val="000000"/>
        </w:rPr>
        <w:t>modify</w:t>
      </w:r>
      <w:proofErr w:type="gramEnd"/>
      <w:r w:rsidRPr="00A85C4D">
        <w:rPr>
          <w:rFonts w:cs="Calibri"/>
          <w:bCs/>
          <w:color w:val="000000"/>
        </w:rPr>
        <w:t xml:space="preserve"> and adapt the </w:t>
      </w:r>
      <w:r>
        <w:rPr>
          <w:rFonts w:cs="Calibri"/>
          <w:bCs/>
          <w:color w:val="000000"/>
        </w:rPr>
        <w:t>Project</w:t>
      </w:r>
      <w:r w:rsidRPr="00A85C4D">
        <w:rPr>
          <w:rFonts w:cs="Calibri"/>
          <w:bCs/>
          <w:color w:val="000000"/>
        </w:rPr>
        <w:t xml:space="preserve"> </w:t>
      </w:r>
      <w:r>
        <w:rPr>
          <w:rFonts w:cs="Calibri"/>
          <w:bCs/>
          <w:color w:val="000000"/>
        </w:rPr>
        <w:t>IP</w:t>
      </w:r>
      <w:r w:rsidRPr="00A85C4D">
        <w:rPr>
          <w:rFonts w:cs="Calibri"/>
          <w:bCs/>
          <w:color w:val="000000"/>
        </w:rPr>
        <w:t xml:space="preserve"> for Internal Use.</w:t>
      </w:r>
    </w:p>
    <w:p w14:paraId="30033589" w14:textId="5C75EE8B" w:rsidR="009E47D9" w:rsidRDefault="009E47D9" w:rsidP="009E47D9">
      <w:pPr>
        <w:spacing w:after="120" w:line="240" w:lineRule="auto"/>
        <w:ind w:left="567" w:hanging="567"/>
        <w:jc w:val="both"/>
        <w:outlineLvl w:val="1"/>
        <w:rPr>
          <w:rFonts w:cs="Calibri"/>
          <w:bCs/>
          <w:color w:val="000000"/>
        </w:rPr>
      </w:pPr>
      <w:r>
        <w:rPr>
          <w:rFonts w:cs="Calibri"/>
          <w:bCs/>
          <w:color w:val="000000"/>
        </w:rPr>
        <w:t>8.8</w:t>
      </w:r>
      <w:r>
        <w:rPr>
          <w:rFonts w:cs="Calibri"/>
          <w:bCs/>
          <w:color w:val="000000"/>
        </w:rPr>
        <w:tab/>
        <w:t xml:space="preserve">The Recipient must not Commercialise the Project IP without first complying with the process set out in this clause 8 and in Schedule </w:t>
      </w:r>
      <w:r w:rsidR="006223E7">
        <w:rPr>
          <w:rFonts w:cs="Calibri"/>
          <w:bCs/>
          <w:color w:val="000000"/>
        </w:rPr>
        <w:t>5</w:t>
      </w:r>
      <w:r>
        <w:rPr>
          <w:rFonts w:cs="Calibri"/>
          <w:bCs/>
          <w:color w:val="000000"/>
        </w:rPr>
        <w:t>.</w:t>
      </w:r>
    </w:p>
    <w:p w14:paraId="06299E6B" w14:textId="77777777" w:rsidR="009E47D9" w:rsidRPr="00270A99" w:rsidRDefault="009E47D9" w:rsidP="009E47D9">
      <w:pPr>
        <w:spacing w:after="120" w:line="240" w:lineRule="auto"/>
        <w:ind w:left="567" w:hanging="567"/>
        <w:jc w:val="both"/>
        <w:outlineLvl w:val="1"/>
        <w:rPr>
          <w:rFonts w:cs="Calibri"/>
          <w:bCs/>
          <w:color w:val="000000"/>
        </w:rPr>
      </w:pPr>
      <w:r>
        <w:rPr>
          <w:rFonts w:cs="Calibri"/>
          <w:bCs/>
          <w:color w:val="000000"/>
        </w:rPr>
        <w:t>8.9</w:t>
      </w:r>
      <w:r>
        <w:rPr>
          <w:rFonts w:cs="Calibri"/>
          <w:bCs/>
          <w:color w:val="000000"/>
        </w:rPr>
        <w:tab/>
      </w:r>
      <w:r w:rsidRPr="00270A99">
        <w:rPr>
          <w:rFonts w:cs="Calibri"/>
          <w:bCs/>
          <w:color w:val="000000"/>
        </w:rPr>
        <w:t xml:space="preserve">The Recipient must notify the </w:t>
      </w:r>
      <w:r>
        <w:rPr>
          <w:rFonts w:cs="Calibri"/>
          <w:bCs/>
          <w:color w:val="000000"/>
        </w:rPr>
        <w:t xml:space="preserve">Department </w:t>
      </w:r>
      <w:r w:rsidRPr="00270A99">
        <w:rPr>
          <w:rFonts w:cs="Calibri"/>
          <w:bCs/>
          <w:color w:val="000000"/>
        </w:rPr>
        <w:t xml:space="preserve">in writing within </w:t>
      </w:r>
      <w:r>
        <w:rPr>
          <w:rFonts w:cs="Calibri"/>
          <w:bCs/>
          <w:color w:val="000000"/>
        </w:rPr>
        <w:t>seven (</w:t>
      </w:r>
      <w:r w:rsidRPr="00270A99">
        <w:rPr>
          <w:rFonts w:cs="Calibri"/>
          <w:bCs/>
          <w:color w:val="000000"/>
        </w:rPr>
        <w:t>7</w:t>
      </w:r>
      <w:r>
        <w:rPr>
          <w:rFonts w:cs="Calibri"/>
          <w:bCs/>
          <w:color w:val="000000"/>
        </w:rPr>
        <w:t>)</w:t>
      </w:r>
      <w:r w:rsidRPr="00270A99">
        <w:rPr>
          <w:rFonts w:cs="Calibri"/>
          <w:bCs/>
          <w:color w:val="000000"/>
        </w:rPr>
        <w:t xml:space="preserve"> days if the </w:t>
      </w:r>
      <w:r>
        <w:rPr>
          <w:rFonts w:cs="Calibri"/>
          <w:bCs/>
          <w:color w:val="000000"/>
        </w:rPr>
        <w:t xml:space="preserve">Recipient </w:t>
      </w:r>
      <w:r w:rsidRPr="00270A99">
        <w:rPr>
          <w:rFonts w:cs="Calibri"/>
          <w:bCs/>
          <w:color w:val="000000"/>
        </w:rPr>
        <w:t>determines the Project IP is capable of Commercialisation.</w:t>
      </w:r>
    </w:p>
    <w:p w14:paraId="05AF1397" w14:textId="77777777" w:rsidR="009E47D9" w:rsidRDefault="009E47D9" w:rsidP="009E47D9">
      <w:pPr>
        <w:spacing w:after="120" w:line="240" w:lineRule="auto"/>
        <w:ind w:left="567" w:hanging="567"/>
        <w:jc w:val="both"/>
        <w:outlineLvl w:val="1"/>
        <w:rPr>
          <w:rFonts w:cs="Calibri"/>
          <w:bCs/>
          <w:color w:val="000000"/>
        </w:rPr>
      </w:pPr>
      <w:r>
        <w:rPr>
          <w:rFonts w:cs="Calibri"/>
          <w:bCs/>
          <w:color w:val="000000"/>
        </w:rPr>
        <w:t>8.10</w:t>
      </w:r>
      <w:r>
        <w:rPr>
          <w:rFonts w:cs="Calibri"/>
          <w:bCs/>
          <w:color w:val="000000"/>
        </w:rPr>
        <w:tab/>
      </w:r>
      <w:r w:rsidRPr="000F5C7A">
        <w:rPr>
          <w:rFonts w:cs="Calibri"/>
          <w:bCs/>
          <w:color w:val="000000"/>
        </w:rPr>
        <w:t xml:space="preserve">The </w:t>
      </w:r>
      <w:r w:rsidRPr="00711EC9">
        <w:rPr>
          <w:rFonts w:cs="Calibri"/>
          <w:bCs/>
          <w:color w:val="000000"/>
        </w:rPr>
        <w:t>Parties</w:t>
      </w:r>
      <w:r w:rsidRPr="000F5C7A">
        <w:rPr>
          <w:rFonts w:cs="Calibri"/>
          <w:bCs/>
          <w:color w:val="000000"/>
        </w:rPr>
        <w:t xml:space="preserve"> agree</w:t>
      </w:r>
      <w:r>
        <w:rPr>
          <w:rFonts w:cs="Calibri"/>
          <w:bCs/>
          <w:color w:val="000000"/>
        </w:rPr>
        <w:t xml:space="preserve"> </w:t>
      </w:r>
      <w:r w:rsidRPr="000F5C7A">
        <w:rPr>
          <w:rFonts w:cs="Calibri"/>
          <w:bCs/>
          <w:color w:val="000000"/>
        </w:rPr>
        <w:t xml:space="preserve">to negotiate in good faith, in a timely fashion and use reasonable commercial endeavours to agree to Commercialisation </w:t>
      </w:r>
      <w:r w:rsidRPr="00711EC9">
        <w:rPr>
          <w:rFonts w:cs="Calibri"/>
          <w:bCs/>
          <w:color w:val="000000"/>
        </w:rPr>
        <w:t>terms</w:t>
      </w:r>
      <w:r w:rsidRPr="003D5A30">
        <w:rPr>
          <w:rFonts w:cs="Calibri"/>
          <w:bCs/>
          <w:color w:val="000000"/>
        </w:rPr>
        <w:t>,</w:t>
      </w:r>
      <w:r w:rsidRPr="000F5C7A">
        <w:rPr>
          <w:rFonts w:cs="Calibri"/>
          <w:bCs/>
          <w:color w:val="000000"/>
        </w:rPr>
        <w:t xml:space="preserve"> </w:t>
      </w:r>
      <w:r w:rsidRPr="000F5C7A">
        <w:rPr>
          <w:rFonts w:cs="Calibri"/>
          <w:bCs/>
          <w:color w:val="000000"/>
        </w:rPr>
        <w:t>including agreeing a Share of Net Proceeds.</w:t>
      </w:r>
    </w:p>
    <w:p w14:paraId="288F3B7C" w14:textId="77777777" w:rsidR="009E47D9" w:rsidRDefault="009E47D9" w:rsidP="009E47D9">
      <w:pPr>
        <w:spacing w:after="120" w:line="240" w:lineRule="auto"/>
        <w:ind w:left="567" w:hanging="567"/>
        <w:jc w:val="both"/>
        <w:outlineLvl w:val="1"/>
        <w:rPr>
          <w:rFonts w:cs="Calibri"/>
          <w:bCs/>
          <w:color w:val="000000"/>
        </w:rPr>
      </w:pPr>
      <w:r>
        <w:rPr>
          <w:rFonts w:cs="Calibri"/>
          <w:bCs/>
          <w:color w:val="000000"/>
        </w:rPr>
        <w:t>8.11</w:t>
      </w:r>
      <w:r>
        <w:rPr>
          <w:rFonts w:cs="Calibri"/>
          <w:bCs/>
          <w:color w:val="000000"/>
        </w:rPr>
        <w:tab/>
      </w:r>
      <w:r w:rsidRPr="00270A99">
        <w:rPr>
          <w:rFonts w:cs="Calibri"/>
          <w:bCs/>
          <w:color w:val="000000"/>
        </w:rPr>
        <w:t>In each Financial Year that Commercialisation of the Project IP generates Net Proceeds of</w:t>
      </w:r>
      <w:r>
        <w:rPr>
          <w:rFonts w:cs="Calibri"/>
          <w:bCs/>
          <w:color w:val="000000"/>
        </w:rPr>
        <w:t xml:space="preserve"> </w:t>
      </w:r>
      <w:r w:rsidRPr="00270A99">
        <w:rPr>
          <w:rFonts w:cs="Calibri"/>
          <w:bCs/>
          <w:color w:val="000000"/>
        </w:rPr>
        <w:t>Commercialisation, the Re</w:t>
      </w:r>
      <w:r>
        <w:rPr>
          <w:rFonts w:cs="Calibri"/>
          <w:bCs/>
          <w:color w:val="000000"/>
        </w:rPr>
        <w:t xml:space="preserve">cipient </w:t>
      </w:r>
      <w:r w:rsidRPr="00270A99">
        <w:rPr>
          <w:rFonts w:cs="Calibri"/>
          <w:bCs/>
          <w:color w:val="000000"/>
        </w:rPr>
        <w:t xml:space="preserve">must pay the </w:t>
      </w:r>
      <w:r>
        <w:rPr>
          <w:rFonts w:cs="Calibri"/>
          <w:bCs/>
          <w:color w:val="000000"/>
        </w:rPr>
        <w:t>Department</w:t>
      </w:r>
      <w:r w:rsidRPr="00270A99">
        <w:rPr>
          <w:rFonts w:cs="Calibri"/>
          <w:bCs/>
          <w:color w:val="000000"/>
        </w:rPr>
        <w:t xml:space="preserve"> </w:t>
      </w:r>
      <w:r>
        <w:rPr>
          <w:rFonts w:cs="Calibri"/>
          <w:bCs/>
          <w:color w:val="000000"/>
        </w:rPr>
        <w:t>its</w:t>
      </w:r>
      <w:r w:rsidRPr="00327D2B">
        <w:rPr>
          <w:rFonts w:cs="Calibri"/>
          <w:bCs/>
          <w:color w:val="000000"/>
        </w:rPr>
        <w:t xml:space="preserve"> Share of Net Proceeds</w:t>
      </w:r>
      <w:r>
        <w:rPr>
          <w:rFonts w:cs="Calibri"/>
          <w:bCs/>
          <w:color w:val="000000"/>
        </w:rPr>
        <w:t>.</w:t>
      </w:r>
    </w:p>
    <w:p w14:paraId="19E9BD4B" w14:textId="77777777" w:rsidR="009E47D9" w:rsidRPr="00A85C4D" w:rsidRDefault="009E47D9" w:rsidP="009E47D9">
      <w:pPr>
        <w:spacing w:after="120" w:line="240" w:lineRule="auto"/>
        <w:ind w:left="567" w:hanging="567"/>
        <w:jc w:val="both"/>
        <w:outlineLvl w:val="1"/>
        <w:rPr>
          <w:rFonts w:cs="Calibri"/>
          <w:bCs/>
          <w:color w:val="000000"/>
        </w:rPr>
      </w:pPr>
      <w:r>
        <w:rPr>
          <w:rFonts w:cs="Calibri"/>
          <w:bCs/>
          <w:color w:val="000000"/>
        </w:rPr>
        <w:t>8.12</w:t>
      </w:r>
      <w:r>
        <w:rPr>
          <w:rFonts w:cs="Calibri"/>
          <w:bCs/>
          <w:color w:val="000000"/>
        </w:rPr>
        <w:tab/>
      </w:r>
      <w:r w:rsidRPr="00A85C4D">
        <w:rPr>
          <w:rFonts w:cs="Calibri"/>
          <w:bCs/>
          <w:color w:val="000000"/>
        </w:rPr>
        <w:t xml:space="preserve">If any </w:t>
      </w:r>
      <w:r>
        <w:rPr>
          <w:rFonts w:cs="Calibri"/>
          <w:bCs/>
          <w:color w:val="000000"/>
        </w:rPr>
        <w:t>Project</w:t>
      </w:r>
      <w:r w:rsidRPr="00A85C4D">
        <w:rPr>
          <w:rFonts w:cs="Calibri"/>
          <w:bCs/>
          <w:color w:val="000000"/>
        </w:rPr>
        <w:t xml:space="preserve"> </w:t>
      </w:r>
      <w:r>
        <w:rPr>
          <w:rFonts w:cs="Calibri"/>
          <w:bCs/>
          <w:color w:val="000000"/>
        </w:rPr>
        <w:t>IP</w:t>
      </w:r>
      <w:r w:rsidRPr="00A85C4D">
        <w:rPr>
          <w:rFonts w:cs="Calibri"/>
          <w:bCs/>
          <w:color w:val="000000"/>
        </w:rPr>
        <w:t xml:space="preserve"> is or may be incorporated into a product for end use with health service applications, the Recipient (in consultation with the Department) will negotiate with any applicable </w:t>
      </w:r>
      <w:proofErr w:type="gramStart"/>
      <w:r w:rsidRPr="00A85C4D">
        <w:rPr>
          <w:rFonts w:cs="Calibri"/>
          <w:bCs/>
          <w:color w:val="000000"/>
        </w:rPr>
        <w:t>third</w:t>
      </w:r>
      <w:r>
        <w:rPr>
          <w:rFonts w:cs="Calibri"/>
          <w:bCs/>
          <w:color w:val="000000"/>
        </w:rPr>
        <w:t xml:space="preserve"> </w:t>
      </w:r>
      <w:r w:rsidRPr="00A85C4D">
        <w:rPr>
          <w:rFonts w:cs="Calibri"/>
          <w:bCs/>
          <w:color w:val="000000"/>
        </w:rPr>
        <w:t>party</w:t>
      </w:r>
      <w:proofErr w:type="gramEnd"/>
      <w:r w:rsidRPr="00A85C4D">
        <w:rPr>
          <w:rFonts w:cs="Calibri"/>
          <w:bCs/>
          <w:color w:val="000000"/>
        </w:rPr>
        <w:t xml:space="preserve"> licensee or commercialising party:</w:t>
      </w:r>
    </w:p>
    <w:p w14:paraId="370FB765" w14:textId="77777777" w:rsidR="009E47D9" w:rsidRPr="00A85C4D" w:rsidRDefault="009E47D9" w:rsidP="009E47D9">
      <w:pPr>
        <w:widowControl w:val="0"/>
        <w:tabs>
          <w:tab w:val="left" w:pos="993"/>
        </w:tabs>
        <w:spacing w:after="120" w:line="240" w:lineRule="auto"/>
        <w:ind w:left="993" w:hanging="426"/>
        <w:jc w:val="both"/>
      </w:pPr>
      <w:r>
        <w:t>(a)</w:t>
      </w:r>
      <w:r>
        <w:tab/>
      </w:r>
      <w:r w:rsidRPr="00A85C4D">
        <w:t xml:space="preserve">using all reasonable endeavours, to secure the rights for the Department to acquire the relevant product or intellectual property free of charge or, if those terms cannot be </w:t>
      </w:r>
      <w:proofErr w:type="gramStart"/>
      <w:r w:rsidRPr="00A85C4D">
        <w:t>obtained;</w:t>
      </w:r>
      <w:proofErr w:type="gramEnd"/>
    </w:p>
    <w:p w14:paraId="70FB6CAA" w14:textId="77777777" w:rsidR="009E47D9" w:rsidRPr="00A85C4D" w:rsidRDefault="009E47D9" w:rsidP="009E47D9">
      <w:pPr>
        <w:widowControl w:val="0"/>
        <w:tabs>
          <w:tab w:val="left" w:pos="993"/>
        </w:tabs>
        <w:spacing w:after="120" w:line="240" w:lineRule="auto"/>
        <w:ind w:left="993" w:hanging="426"/>
        <w:jc w:val="both"/>
      </w:pPr>
      <w:r>
        <w:t>(b)</w:t>
      </w:r>
      <w:r>
        <w:tab/>
      </w:r>
      <w:r w:rsidRPr="00A85C4D">
        <w:t xml:space="preserve">using all reasonable endeavours, to secure the rights for the Department to acquire the relevant product or intellectual property at cost price or, if those terms cannot be </w:t>
      </w:r>
      <w:proofErr w:type="gramStart"/>
      <w:r w:rsidRPr="00A85C4D">
        <w:t>obtained;</w:t>
      </w:r>
      <w:proofErr w:type="gramEnd"/>
    </w:p>
    <w:p w14:paraId="7884A0D4" w14:textId="77777777" w:rsidR="009E47D9" w:rsidRPr="00B3306D" w:rsidRDefault="009E47D9" w:rsidP="009E47D9">
      <w:pPr>
        <w:widowControl w:val="0"/>
        <w:tabs>
          <w:tab w:val="left" w:pos="993"/>
        </w:tabs>
        <w:spacing w:after="120" w:line="240" w:lineRule="auto"/>
        <w:ind w:left="993" w:hanging="426"/>
        <w:jc w:val="both"/>
        <w:rPr>
          <w:rFonts w:cs="Calibri"/>
          <w:bCs/>
          <w:color w:val="000000"/>
        </w:rPr>
      </w:pPr>
      <w:r>
        <w:t>(c)</w:t>
      </w:r>
      <w:r>
        <w:tab/>
      </w:r>
      <w:r w:rsidRPr="00A85C4D">
        <w:t>using best endeavours, to secure the rights for the Department to receive such product or intellectual property on best customer terms.</w:t>
      </w:r>
    </w:p>
    <w:p w14:paraId="131AD496" w14:textId="77777777" w:rsidR="009E47D9" w:rsidRPr="00B3306D" w:rsidRDefault="009E47D9" w:rsidP="009E47D9">
      <w:pPr>
        <w:spacing w:after="120" w:line="240" w:lineRule="auto"/>
        <w:ind w:left="567" w:hanging="567"/>
        <w:jc w:val="both"/>
        <w:rPr>
          <w:rFonts w:cs="Calibri"/>
          <w:b/>
          <w:bCs/>
          <w:color w:val="000000"/>
          <w:sz w:val="26"/>
          <w:szCs w:val="26"/>
        </w:rPr>
      </w:pPr>
      <w:r>
        <w:rPr>
          <w:rFonts w:cs="Calibri"/>
          <w:b/>
          <w:bCs/>
          <w:color w:val="000000"/>
          <w:sz w:val="26"/>
          <w:szCs w:val="26"/>
        </w:rPr>
        <w:t>9</w:t>
      </w:r>
      <w:r w:rsidRPr="00B3306D">
        <w:rPr>
          <w:rFonts w:cs="Calibri"/>
          <w:b/>
          <w:bCs/>
          <w:color w:val="000000"/>
          <w:sz w:val="26"/>
          <w:szCs w:val="26"/>
        </w:rPr>
        <w:t>.</w:t>
      </w:r>
      <w:r w:rsidRPr="00B3306D">
        <w:rPr>
          <w:rFonts w:cs="Calibri"/>
          <w:b/>
          <w:bCs/>
          <w:color w:val="000000"/>
          <w:sz w:val="26"/>
          <w:szCs w:val="26"/>
        </w:rPr>
        <w:tab/>
      </w:r>
      <w:r>
        <w:rPr>
          <w:rFonts w:cs="Calibri"/>
          <w:b/>
          <w:bCs/>
          <w:color w:val="000000"/>
          <w:sz w:val="26"/>
          <w:szCs w:val="26"/>
        </w:rPr>
        <w:t>Publicity</w:t>
      </w:r>
    </w:p>
    <w:p w14:paraId="075A43CE" w14:textId="77777777" w:rsidR="009E47D9" w:rsidRPr="00A85C4D" w:rsidRDefault="009E47D9" w:rsidP="009E47D9">
      <w:pPr>
        <w:spacing w:after="120" w:line="240" w:lineRule="auto"/>
        <w:ind w:left="567" w:hanging="567"/>
        <w:jc w:val="both"/>
        <w:outlineLvl w:val="1"/>
        <w:rPr>
          <w:rFonts w:cs="Calibri"/>
          <w:bCs/>
          <w:color w:val="000000"/>
        </w:rPr>
      </w:pPr>
      <w:bookmarkStart w:id="93" w:name="_Ref380572020"/>
      <w:r>
        <w:rPr>
          <w:rFonts w:cs="Calibri"/>
          <w:bCs/>
          <w:color w:val="000000"/>
        </w:rPr>
        <w:t>9.1</w:t>
      </w:r>
      <w:r>
        <w:rPr>
          <w:rFonts w:cs="Calibri"/>
          <w:bCs/>
          <w:color w:val="000000"/>
        </w:rPr>
        <w:tab/>
        <w:t>Subject to clause 9.3, t</w:t>
      </w:r>
      <w:r w:rsidRPr="00A85C4D">
        <w:rPr>
          <w:rFonts w:cs="Calibri"/>
          <w:bCs/>
          <w:color w:val="000000"/>
        </w:rPr>
        <w:t xml:space="preserve">he </w:t>
      </w:r>
      <w:r w:rsidRPr="00101139">
        <w:rPr>
          <w:rFonts w:cs="Calibri"/>
          <w:bCs/>
          <w:color w:val="000000"/>
        </w:rPr>
        <w:t xml:space="preserve">Recipient </w:t>
      </w:r>
      <w:r w:rsidRPr="00A85C4D">
        <w:rPr>
          <w:rFonts w:cs="Calibri"/>
          <w:bCs/>
          <w:color w:val="000000"/>
        </w:rPr>
        <w:t>must use best endeavo</w:t>
      </w:r>
      <w:r>
        <w:rPr>
          <w:rFonts w:cs="Calibri"/>
          <w:bCs/>
          <w:color w:val="000000"/>
        </w:rPr>
        <w:t>u</w:t>
      </w:r>
      <w:r w:rsidRPr="00A85C4D">
        <w:rPr>
          <w:rFonts w:cs="Calibri"/>
          <w:bCs/>
          <w:color w:val="000000"/>
        </w:rPr>
        <w:t>rs to</w:t>
      </w:r>
      <w:r>
        <w:rPr>
          <w:rFonts w:cs="Calibri"/>
          <w:bCs/>
          <w:color w:val="000000"/>
        </w:rPr>
        <w:t xml:space="preserve"> ensure the</w:t>
      </w:r>
      <w:r w:rsidRPr="00A85C4D">
        <w:rPr>
          <w:rFonts w:cs="Calibri"/>
          <w:bCs/>
          <w:color w:val="000000"/>
        </w:rPr>
        <w:t xml:space="preserve"> disseminat</w:t>
      </w:r>
      <w:r>
        <w:rPr>
          <w:rFonts w:cs="Calibri"/>
          <w:bCs/>
          <w:color w:val="000000"/>
        </w:rPr>
        <w:t>ion of</w:t>
      </w:r>
      <w:r w:rsidRPr="00A85C4D">
        <w:rPr>
          <w:rFonts w:cs="Calibri"/>
          <w:bCs/>
          <w:color w:val="000000"/>
        </w:rPr>
        <w:t xml:space="preserve">, through publications and conference presentations, the Fellow’s research findings arising out of the </w:t>
      </w:r>
      <w:r>
        <w:rPr>
          <w:rFonts w:cs="Calibri"/>
          <w:bCs/>
          <w:color w:val="000000"/>
        </w:rPr>
        <w:t>Project</w:t>
      </w:r>
      <w:r w:rsidRPr="00A85C4D">
        <w:rPr>
          <w:rFonts w:cs="Calibri"/>
          <w:bCs/>
          <w:color w:val="000000"/>
        </w:rPr>
        <w:t xml:space="preserve">, including within the Department, provided that the </w:t>
      </w:r>
      <w:r>
        <w:rPr>
          <w:rFonts w:cs="Calibri"/>
          <w:bCs/>
          <w:color w:val="000000"/>
        </w:rPr>
        <w:t>Fellow</w:t>
      </w:r>
      <w:r w:rsidRPr="00A85C4D">
        <w:rPr>
          <w:rFonts w:cs="Calibri"/>
          <w:bCs/>
          <w:color w:val="000000"/>
        </w:rPr>
        <w:t xml:space="preserve"> does not disclose any research findings that may prejudice the protection of any Intellectual Property Rights </w:t>
      </w:r>
      <w:r>
        <w:rPr>
          <w:rFonts w:cs="Calibri"/>
          <w:bCs/>
          <w:color w:val="000000"/>
        </w:rPr>
        <w:t xml:space="preserve">of the </w:t>
      </w:r>
      <w:r w:rsidRPr="00A85C4D">
        <w:rPr>
          <w:rFonts w:cs="Calibri"/>
          <w:bCs/>
          <w:color w:val="000000"/>
        </w:rPr>
        <w:t>Department.</w:t>
      </w:r>
      <w:bookmarkEnd w:id="93"/>
    </w:p>
    <w:p w14:paraId="2CE7E9FD" w14:textId="77777777" w:rsidR="009E47D9" w:rsidRPr="00A85C4D" w:rsidRDefault="009E47D9" w:rsidP="009E47D9">
      <w:pPr>
        <w:spacing w:after="120" w:line="240" w:lineRule="auto"/>
        <w:ind w:left="567" w:hanging="567"/>
        <w:jc w:val="both"/>
        <w:outlineLvl w:val="1"/>
        <w:rPr>
          <w:rFonts w:cs="Calibri"/>
          <w:bCs/>
          <w:color w:val="000000"/>
        </w:rPr>
      </w:pPr>
      <w:r>
        <w:rPr>
          <w:rFonts w:cs="Calibri"/>
          <w:bCs/>
          <w:color w:val="000000"/>
        </w:rPr>
        <w:t>9.2</w:t>
      </w:r>
      <w:r>
        <w:rPr>
          <w:rFonts w:cs="Calibri"/>
          <w:bCs/>
          <w:color w:val="000000"/>
        </w:rPr>
        <w:tab/>
      </w:r>
      <w:r w:rsidRPr="00A85C4D">
        <w:rPr>
          <w:rFonts w:cs="Calibri"/>
          <w:bCs/>
          <w:color w:val="000000"/>
        </w:rPr>
        <w:t xml:space="preserve">The </w:t>
      </w:r>
      <w:r>
        <w:rPr>
          <w:rFonts w:cs="Calibri"/>
          <w:bCs/>
          <w:color w:val="000000"/>
        </w:rPr>
        <w:t>Recipient</w:t>
      </w:r>
      <w:r w:rsidRPr="00A85C4D">
        <w:rPr>
          <w:rFonts w:cs="Calibri"/>
          <w:bCs/>
          <w:color w:val="000000"/>
        </w:rPr>
        <w:t xml:space="preserve"> must identify any publication or presentation related to </w:t>
      </w:r>
      <w:r>
        <w:rPr>
          <w:rFonts w:cs="Calibri"/>
          <w:bCs/>
          <w:color w:val="000000"/>
        </w:rPr>
        <w:t>the Project</w:t>
      </w:r>
      <w:r w:rsidRPr="00A85C4D">
        <w:rPr>
          <w:rFonts w:cs="Calibri"/>
          <w:bCs/>
          <w:color w:val="000000"/>
        </w:rPr>
        <w:t xml:space="preserve"> in the </w:t>
      </w:r>
      <w:r>
        <w:rPr>
          <w:rFonts w:cs="Calibri"/>
          <w:bCs/>
          <w:color w:val="000000"/>
        </w:rPr>
        <w:t>Progress</w:t>
      </w:r>
      <w:r w:rsidRPr="00A85C4D">
        <w:rPr>
          <w:rFonts w:cs="Calibri"/>
          <w:bCs/>
          <w:color w:val="000000"/>
        </w:rPr>
        <w:t xml:space="preserve"> and Final Reports.</w:t>
      </w:r>
    </w:p>
    <w:p w14:paraId="58085292" w14:textId="77777777" w:rsidR="009E47D9" w:rsidRPr="00A85C4D" w:rsidRDefault="009E47D9" w:rsidP="009E47D9">
      <w:pPr>
        <w:spacing w:after="120" w:line="240" w:lineRule="auto"/>
        <w:ind w:left="567" w:hanging="567"/>
        <w:jc w:val="both"/>
        <w:rPr>
          <w:rFonts w:cs="Calibri"/>
        </w:rPr>
      </w:pPr>
      <w:r>
        <w:rPr>
          <w:rFonts w:cs="Calibri"/>
        </w:rPr>
        <w:t>9</w:t>
      </w:r>
      <w:r w:rsidRPr="00B3306D">
        <w:rPr>
          <w:rFonts w:cs="Calibri"/>
        </w:rPr>
        <w:t>.</w:t>
      </w:r>
      <w:r>
        <w:rPr>
          <w:rFonts w:cs="Calibri"/>
        </w:rPr>
        <w:t>3</w:t>
      </w:r>
      <w:r w:rsidRPr="00B3306D">
        <w:rPr>
          <w:rFonts w:cs="Calibri"/>
        </w:rPr>
        <w:tab/>
      </w:r>
      <w:r w:rsidRPr="00A85C4D">
        <w:rPr>
          <w:rFonts w:cs="Calibri"/>
        </w:rPr>
        <w:t xml:space="preserve">The </w:t>
      </w:r>
      <w:r>
        <w:rPr>
          <w:rFonts w:cs="Calibri"/>
        </w:rPr>
        <w:t>Recipient</w:t>
      </w:r>
      <w:r w:rsidRPr="00A85C4D">
        <w:rPr>
          <w:rFonts w:cs="Calibri"/>
        </w:rPr>
        <w:t xml:space="preserve"> must not make any </w:t>
      </w:r>
      <w:r>
        <w:rPr>
          <w:rFonts w:cs="Calibri"/>
        </w:rPr>
        <w:t xml:space="preserve">Public Statement </w:t>
      </w:r>
      <w:r w:rsidRPr="00A85C4D">
        <w:rPr>
          <w:rFonts w:cs="Calibri"/>
        </w:rPr>
        <w:t>in relation to the Fellowship without the prior written consent of the Department.</w:t>
      </w:r>
    </w:p>
    <w:p w14:paraId="525485B4" w14:textId="77777777" w:rsidR="009E47D9" w:rsidRPr="00B3306D" w:rsidRDefault="009E47D9" w:rsidP="009E47D9">
      <w:pPr>
        <w:spacing w:after="120" w:line="240" w:lineRule="auto"/>
        <w:ind w:left="567" w:hanging="567"/>
        <w:jc w:val="both"/>
        <w:rPr>
          <w:rFonts w:cs="Calibri"/>
        </w:rPr>
      </w:pPr>
      <w:r>
        <w:rPr>
          <w:rFonts w:cs="Calibri"/>
        </w:rPr>
        <w:lastRenderedPageBreak/>
        <w:t>9.4</w:t>
      </w:r>
      <w:r>
        <w:rPr>
          <w:rFonts w:cs="Calibri"/>
        </w:rPr>
        <w:tab/>
        <w:t>Subject to clause 9.3, t</w:t>
      </w:r>
      <w:r w:rsidRPr="00B3306D">
        <w:rPr>
          <w:rFonts w:cs="Calibri"/>
        </w:rPr>
        <w:t>he Recipient agrees to acknowledge the Department’s support in Public Statements published in connection with this Agreement.</w:t>
      </w:r>
    </w:p>
    <w:p w14:paraId="0F9A1BFE" w14:textId="77777777" w:rsidR="009E47D9" w:rsidRPr="00B3306D" w:rsidRDefault="009E47D9" w:rsidP="009E47D9">
      <w:pPr>
        <w:spacing w:after="120" w:line="240" w:lineRule="auto"/>
        <w:ind w:left="567" w:hanging="567"/>
        <w:jc w:val="both"/>
        <w:rPr>
          <w:rFonts w:cs="Calibri"/>
        </w:rPr>
      </w:pPr>
      <w:r>
        <w:rPr>
          <w:rFonts w:cs="Calibri"/>
        </w:rPr>
        <w:t>9</w:t>
      </w:r>
      <w:r w:rsidRPr="00B3306D">
        <w:rPr>
          <w:rFonts w:cs="Calibri"/>
        </w:rPr>
        <w:t>.</w:t>
      </w:r>
      <w:r>
        <w:rPr>
          <w:rFonts w:cs="Calibri"/>
        </w:rPr>
        <w:t>5</w:t>
      </w:r>
      <w:r w:rsidRPr="00B3306D">
        <w:rPr>
          <w:rFonts w:cs="Calibri"/>
        </w:rPr>
        <w:tab/>
        <w:t xml:space="preserve">The Department may publicly disclose the Recipient, Fellow, </w:t>
      </w:r>
      <w:proofErr w:type="gramStart"/>
      <w:r w:rsidRPr="00B3306D">
        <w:rPr>
          <w:rFonts w:cs="Calibri"/>
        </w:rPr>
        <w:t>Funding</w:t>
      </w:r>
      <w:proofErr w:type="gramEnd"/>
      <w:r w:rsidRPr="00B3306D">
        <w:rPr>
          <w:rFonts w:cs="Calibri"/>
        </w:rPr>
        <w:t xml:space="preserve"> and the general details of the Project, subject to notified commercial-in-confidence restrictions.</w:t>
      </w:r>
    </w:p>
    <w:p w14:paraId="26308B55" w14:textId="77777777" w:rsidR="009E47D9" w:rsidRPr="00B3306D" w:rsidRDefault="009E47D9" w:rsidP="009E47D9">
      <w:pPr>
        <w:spacing w:after="120" w:line="240" w:lineRule="auto"/>
        <w:ind w:left="567" w:hanging="567"/>
        <w:jc w:val="both"/>
        <w:rPr>
          <w:rFonts w:cs="Calibri"/>
        </w:rPr>
      </w:pPr>
      <w:r>
        <w:rPr>
          <w:rFonts w:cs="Calibri"/>
        </w:rPr>
        <w:t>9</w:t>
      </w:r>
      <w:r w:rsidRPr="00B3306D">
        <w:rPr>
          <w:rFonts w:cs="Calibri"/>
        </w:rPr>
        <w:t>.</w:t>
      </w:r>
      <w:r>
        <w:rPr>
          <w:rFonts w:cs="Calibri"/>
        </w:rPr>
        <w:t>6</w:t>
      </w:r>
      <w:r w:rsidRPr="00B3306D">
        <w:rPr>
          <w:rFonts w:cs="Calibri"/>
        </w:rPr>
        <w:tab/>
        <w:t xml:space="preserve">The Parties agree to make their officers available for media opportunities. </w:t>
      </w:r>
    </w:p>
    <w:p w14:paraId="2F5E0E3A"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Pr>
          <w:rFonts w:cs="Calibri"/>
          <w:b/>
          <w:bCs/>
          <w:color w:val="000000"/>
          <w:sz w:val="26"/>
          <w:szCs w:val="26"/>
        </w:rPr>
        <w:t>10</w:t>
      </w:r>
      <w:r w:rsidRPr="00B3306D">
        <w:rPr>
          <w:rFonts w:cs="Calibri"/>
          <w:b/>
          <w:bCs/>
          <w:color w:val="000000"/>
          <w:sz w:val="26"/>
          <w:szCs w:val="26"/>
        </w:rPr>
        <w:t>.</w:t>
      </w:r>
      <w:r w:rsidRPr="00B3306D">
        <w:rPr>
          <w:rFonts w:cs="Calibri"/>
          <w:b/>
          <w:bCs/>
          <w:color w:val="000000"/>
          <w:sz w:val="26"/>
          <w:szCs w:val="26"/>
        </w:rPr>
        <w:tab/>
        <w:t xml:space="preserve">Privacy </w:t>
      </w:r>
    </w:p>
    <w:p w14:paraId="46549273" w14:textId="77777777" w:rsidR="009E47D9" w:rsidRPr="00B3306D" w:rsidRDefault="009E47D9" w:rsidP="009E47D9">
      <w:pPr>
        <w:spacing w:after="120" w:line="240" w:lineRule="auto"/>
        <w:ind w:left="567" w:hanging="567"/>
        <w:jc w:val="both"/>
        <w:rPr>
          <w:rFonts w:cs="Calibri"/>
        </w:rPr>
      </w:pPr>
      <w:r>
        <w:rPr>
          <w:rFonts w:cs="Calibri"/>
        </w:rPr>
        <w:t>10</w:t>
      </w:r>
      <w:r w:rsidRPr="00B3306D">
        <w:rPr>
          <w:rFonts w:cs="Calibri"/>
        </w:rPr>
        <w:t>.1</w:t>
      </w:r>
      <w:r w:rsidRPr="00B3306D">
        <w:rPr>
          <w:rFonts w:cs="Calibri"/>
        </w:rPr>
        <w:tab/>
        <w:t xml:space="preserve">When dealing with Personal Information in performing their obligations, the Parties agree not to do anything which, if done by the Department, would be a breach of a </w:t>
      </w:r>
      <w:r>
        <w:rPr>
          <w:rFonts w:cs="Calibri"/>
        </w:rPr>
        <w:t>National</w:t>
      </w:r>
      <w:r w:rsidRPr="00B3306D">
        <w:rPr>
          <w:rFonts w:cs="Calibri"/>
        </w:rPr>
        <w:t xml:space="preserve"> Privacy Principle.</w:t>
      </w:r>
    </w:p>
    <w:p w14:paraId="35831547"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Pr>
          <w:rFonts w:cs="Calibri"/>
          <w:b/>
          <w:bCs/>
          <w:color w:val="000000"/>
          <w:sz w:val="26"/>
          <w:szCs w:val="26"/>
        </w:rPr>
        <w:t>11</w:t>
      </w:r>
      <w:r w:rsidRPr="00B3306D">
        <w:rPr>
          <w:rFonts w:cs="Calibri"/>
          <w:b/>
          <w:bCs/>
          <w:color w:val="000000"/>
          <w:sz w:val="26"/>
          <w:szCs w:val="26"/>
        </w:rPr>
        <w:t>.</w:t>
      </w:r>
      <w:r w:rsidRPr="00B3306D">
        <w:rPr>
          <w:rFonts w:cs="Calibri"/>
          <w:b/>
          <w:bCs/>
          <w:color w:val="000000"/>
          <w:sz w:val="26"/>
          <w:szCs w:val="26"/>
        </w:rPr>
        <w:tab/>
        <w:t>Confidentiality</w:t>
      </w:r>
    </w:p>
    <w:p w14:paraId="00D413EC" w14:textId="77777777" w:rsidR="009E47D9" w:rsidRPr="002A7E88" w:rsidRDefault="009E47D9" w:rsidP="009E47D9">
      <w:pPr>
        <w:widowControl w:val="0"/>
        <w:tabs>
          <w:tab w:val="left" w:pos="567"/>
        </w:tabs>
        <w:spacing w:after="120" w:line="240" w:lineRule="auto"/>
        <w:ind w:left="567" w:hanging="567"/>
        <w:jc w:val="both"/>
      </w:pPr>
      <w:r>
        <w:t>11</w:t>
      </w:r>
      <w:r w:rsidRPr="002A7E88">
        <w:t>.1</w:t>
      </w:r>
      <w:r>
        <w:tab/>
      </w:r>
      <w:r w:rsidRPr="002A7E88">
        <w:t>A Receiver of Confidential Information:</w:t>
      </w:r>
    </w:p>
    <w:p w14:paraId="630CF104" w14:textId="77777777" w:rsidR="009E47D9" w:rsidRPr="002A7E88" w:rsidRDefault="009E47D9" w:rsidP="009E47D9">
      <w:pPr>
        <w:widowControl w:val="0"/>
        <w:tabs>
          <w:tab w:val="left" w:pos="993"/>
        </w:tabs>
        <w:spacing w:after="120" w:line="240" w:lineRule="auto"/>
        <w:ind w:left="993" w:hanging="426"/>
        <w:jc w:val="both"/>
      </w:pPr>
      <w:r w:rsidRPr="002A7E88">
        <w:t>(a)</w:t>
      </w:r>
      <w:r>
        <w:tab/>
      </w:r>
      <w:r w:rsidRPr="002A7E88">
        <w:t xml:space="preserve">must not, without the prior approval of the Discloser, use, make public or disclose to any person any Confidential </w:t>
      </w:r>
      <w:proofErr w:type="gramStart"/>
      <w:r w:rsidRPr="002A7E88">
        <w:t>Information;</w:t>
      </w:r>
      <w:proofErr w:type="gramEnd"/>
    </w:p>
    <w:p w14:paraId="02870DB6" w14:textId="77777777" w:rsidR="009E47D9" w:rsidRPr="002A7E88" w:rsidRDefault="009E47D9" w:rsidP="009E47D9">
      <w:pPr>
        <w:widowControl w:val="0"/>
        <w:tabs>
          <w:tab w:val="left" w:pos="993"/>
        </w:tabs>
        <w:spacing w:after="120" w:line="240" w:lineRule="auto"/>
        <w:ind w:left="993" w:hanging="426"/>
        <w:jc w:val="both"/>
      </w:pPr>
      <w:r w:rsidRPr="002A7E88">
        <w:t>(b)</w:t>
      </w:r>
      <w:r>
        <w:tab/>
      </w:r>
      <w:r w:rsidRPr="002A7E88">
        <w:t xml:space="preserve">must immediately notify the Discloser if it becomes </w:t>
      </w:r>
      <w:r>
        <w:t>aware of any unauthorised use or</w:t>
      </w:r>
      <w:r w:rsidRPr="002A7E88">
        <w:t xml:space="preserve"> disclosure of the Confidential </w:t>
      </w:r>
      <w:proofErr w:type="gramStart"/>
      <w:r w:rsidRPr="002A7E88">
        <w:t>Information;</w:t>
      </w:r>
      <w:proofErr w:type="gramEnd"/>
    </w:p>
    <w:p w14:paraId="1225A33C" w14:textId="77777777" w:rsidR="009E47D9" w:rsidRPr="002A7E88" w:rsidRDefault="009E47D9" w:rsidP="009E47D9">
      <w:pPr>
        <w:widowControl w:val="0"/>
        <w:tabs>
          <w:tab w:val="left" w:pos="993"/>
        </w:tabs>
        <w:spacing w:after="120" w:line="240" w:lineRule="auto"/>
        <w:ind w:left="993" w:hanging="426"/>
        <w:jc w:val="both"/>
      </w:pPr>
      <w:r w:rsidRPr="002A7E88">
        <w:t>(c)</w:t>
      </w:r>
      <w:r>
        <w:tab/>
      </w:r>
      <w:r w:rsidRPr="002A7E88">
        <w:t xml:space="preserve">must keep all Confidential Information in a secure location so that no unauthorised person is able to gain access to </w:t>
      </w:r>
      <w:proofErr w:type="gramStart"/>
      <w:r w:rsidRPr="002A7E88">
        <w:t>it;</w:t>
      </w:r>
      <w:proofErr w:type="gramEnd"/>
    </w:p>
    <w:p w14:paraId="48F3FD68" w14:textId="77777777" w:rsidR="009E47D9" w:rsidRPr="002A7E88" w:rsidRDefault="009E47D9" w:rsidP="009E47D9">
      <w:pPr>
        <w:widowControl w:val="0"/>
        <w:tabs>
          <w:tab w:val="left" w:pos="993"/>
        </w:tabs>
        <w:spacing w:after="120" w:line="240" w:lineRule="auto"/>
        <w:ind w:left="993" w:hanging="426"/>
        <w:jc w:val="both"/>
      </w:pPr>
      <w:r w:rsidRPr="002A7E88">
        <w:t>(d)</w:t>
      </w:r>
      <w:r>
        <w:tab/>
      </w:r>
      <w:r w:rsidRPr="002A7E88">
        <w:t>may disclose Confidential Information only:</w:t>
      </w:r>
    </w:p>
    <w:p w14:paraId="534D49A2" w14:textId="77777777" w:rsidR="009E47D9" w:rsidRPr="002A7E88" w:rsidRDefault="009E47D9" w:rsidP="009E47D9">
      <w:pPr>
        <w:widowControl w:val="0"/>
        <w:tabs>
          <w:tab w:val="left" w:pos="1358"/>
        </w:tabs>
        <w:spacing w:after="120" w:line="240" w:lineRule="auto"/>
        <w:ind w:left="1372" w:hanging="379"/>
        <w:jc w:val="both"/>
      </w:pPr>
      <w:r w:rsidRPr="002A7E88">
        <w:t>(</w:t>
      </w:r>
      <w:proofErr w:type="spellStart"/>
      <w:r w:rsidRPr="002A7E88">
        <w:t>i</w:t>
      </w:r>
      <w:proofErr w:type="spellEnd"/>
      <w:r w:rsidRPr="002A7E88">
        <w:t>)</w:t>
      </w:r>
      <w:r>
        <w:tab/>
      </w:r>
      <w:r w:rsidRPr="002A7E88">
        <w:t xml:space="preserve">to its personnel who are aware that the Confidential Information is confidential and are subject to the same obligations of confidentiality as the Receiver and only to the extent necessary to exercise its rights and perform its obligations under this </w:t>
      </w:r>
      <w:proofErr w:type="gramStart"/>
      <w:r w:rsidRPr="002A7E88">
        <w:t>Agreement;</w:t>
      </w:r>
      <w:proofErr w:type="gramEnd"/>
      <w:r w:rsidRPr="002A7E88">
        <w:t xml:space="preserve"> </w:t>
      </w:r>
    </w:p>
    <w:p w14:paraId="570EB74C" w14:textId="77777777" w:rsidR="009E47D9" w:rsidRPr="002A7E88" w:rsidRDefault="009E47D9" w:rsidP="009E47D9">
      <w:pPr>
        <w:widowControl w:val="0"/>
        <w:tabs>
          <w:tab w:val="left" w:pos="1358"/>
        </w:tabs>
        <w:spacing w:after="120" w:line="240" w:lineRule="auto"/>
        <w:ind w:left="1372" w:hanging="379"/>
        <w:jc w:val="both"/>
      </w:pPr>
      <w:r w:rsidRPr="002A7E88">
        <w:t>(ii)</w:t>
      </w:r>
      <w:r>
        <w:tab/>
      </w:r>
      <w:r w:rsidRPr="002A7E88">
        <w:t xml:space="preserve">to the extent required by law, provided that the Receiver </w:t>
      </w:r>
      <w:r w:rsidRPr="002A7E88">
        <w:t xml:space="preserve">must use its best endeavours to immediately notify the Discloser prior to the </w:t>
      </w:r>
      <w:r w:rsidRPr="005776C1">
        <w:t xml:space="preserve">information being disclosed; </w:t>
      </w:r>
      <w:r>
        <w:t>and</w:t>
      </w:r>
    </w:p>
    <w:p w14:paraId="6A9ACA94" w14:textId="77777777" w:rsidR="009E47D9" w:rsidRDefault="009E47D9" w:rsidP="009E47D9">
      <w:pPr>
        <w:widowControl w:val="0"/>
        <w:tabs>
          <w:tab w:val="left" w:pos="1358"/>
        </w:tabs>
        <w:spacing w:after="120" w:line="240" w:lineRule="auto"/>
        <w:ind w:left="1372" w:hanging="379"/>
        <w:jc w:val="both"/>
      </w:pPr>
      <w:r w:rsidRPr="002A7E88">
        <w:t>(iii)</w:t>
      </w:r>
      <w:r>
        <w:tab/>
      </w:r>
      <w:r w:rsidRPr="002A7E88">
        <w:t>to the R</w:t>
      </w:r>
      <w:r>
        <w:t xml:space="preserve">eceiver’s professional </w:t>
      </w:r>
      <w:proofErr w:type="gramStart"/>
      <w:r>
        <w:t>advisers;</w:t>
      </w:r>
      <w:proofErr w:type="gramEnd"/>
    </w:p>
    <w:p w14:paraId="4F5A8627" w14:textId="77777777" w:rsidR="009E47D9" w:rsidRDefault="009E47D9" w:rsidP="009E47D9">
      <w:pPr>
        <w:widowControl w:val="0"/>
        <w:tabs>
          <w:tab w:val="left" w:pos="993"/>
        </w:tabs>
        <w:spacing w:after="120" w:line="240" w:lineRule="auto"/>
        <w:ind w:left="992" w:hanging="425"/>
        <w:jc w:val="both"/>
      </w:pPr>
      <w:r w:rsidRPr="002A7E88">
        <w:t>(e)</w:t>
      </w:r>
      <w:r>
        <w:tab/>
      </w:r>
      <w:r w:rsidRPr="002A7E88">
        <w:t>will ensure that its personnel comply with any obligations of confidentiality in relation to the Confidential Information and will enforce thos</w:t>
      </w:r>
      <w:r w:rsidRPr="005776C1">
        <w:t xml:space="preserve">e obligations in case of </w:t>
      </w:r>
      <w:proofErr w:type="gramStart"/>
      <w:r w:rsidRPr="005776C1">
        <w:t>breach</w:t>
      </w:r>
      <w:r>
        <w:t>;</w:t>
      </w:r>
      <w:proofErr w:type="gramEnd"/>
    </w:p>
    <w:p w14:paraId="5ED95FB5" w14:textId="77777777" w:rsidR="009E47D9" w:rsidRDefault="009E47D9" w:rsidP="009E47D9">
      <w:pPr>
        <w:widowControl w:val="0"/>
        <w:tabs>
          <w:tab w:val="left" w:pos="993"/>
        </w:tabs>
        <w:spacing w:after="120" w:line="240" w:lineRule="auto"/>
        <w:ind w:left="992" w:hanging="425"/>
        <w:jc w:val="both"/>
      </w:pPr>
      <w:r>
        <w:t>(f)</w:t>
      </w:r>
      <w:r>
        <w:tab/>
        <w:t>must, upon receiving a request from the Discloser, deliver or destroy all documents, records or files in its possession or control which contain Confidential Information.</w:t>
      </w:r>
    </w:p>
    <w:p w14:paraId="54397EEA" w14:textId="77777777" w:rsidR="009E47D9" w:rsidRPr="003205E8" w:rsidRDefault="009E47D9" w:rsidP="009E47D9">
      <w:pPr>
        <w:widowControl w:val="0"/>
        <w:tabs>
          <w:tab w:val="left" w:pos="567"/>
        </w:tabs>
        <w:spacing w:after="120" w:line="240" w:lineRule="auto"/>
        <w:ind w:left="567" w:hanging="567"/>
        <w:jc w:val="both"/>
      </w:pPr>
      <w:r>
        <w:t>11.2</w:t>
      </w:r>
      <w:r>
        <w:tab/>
        <w:t>The Receiver may retain a copy of the Discloser’s Confidential Information to the extent required or authorised by law, provided that the Receiver continues to be bound by this Agreement in relation to that Confidential Information.</w:t>
      </w:r>
    </w:p>
    <w:p w14:paraId="3CC6C0E2" w14:textId="77777777" w:rsidR="009E47D9" w:rsidRPr="00B3306D" w:rsidRDefault="009E47D9" w:rsidP="009E47D9">
      <w:pPr>
        <w:spacing w:after="120" w:line="240" w:lineRule="auto"/>
        <w:ind w:left="567" w:hanging="567"/>
        <w:jc w:val="both"/>
        <w:rPr>
          <w:rFonts w:cs="Calibri"/>
          <w:b/>
          <w:bCs/>
          <w:color w:val="000000"/>
          <w:sz w:val="26"/>
          <w:szCs w:val="26"/>
        </w:rPr>
      </w:pPr>
      <w:r w:rsidRPr="00B3306D">
        <w:rPr>
          <w:rFonts w:cs="Calibri"/>
          <w:b/>
          <w:bCs/>
          <w:color w:val="000000"/>
          <w:sz w:val="26"/>
          <w:szCs w:val="26"/>
        </w:rPr>
        <w:t>1</w:t>
      </w:r>
      <w:r>
        <w:rPr>
          <w:rFonts w:cs="Calibri"/>
          <w:b/>
          <w:bCs/>
          <w:color w:val="000000"/>
          <w:sz w:val="26"/>
          <w:szCs w:val="26"/>
        </w:rPr>
        <w:t>2</w:t>
      </w:r>
      <w:r w:rsidRPr="00B3306D">
        <w:rPr>
          <w:rFonts w:cs="Calibri"/>
          <w:b/>
          <w:bCs/>
          <w:color w:val="000000"/>
          <w:sz w:val="26"/>
          <w:szCs w:val="26"/>
        </w:rPr>
        <w:t>.</w:t>
      </w:r>
      <w:r w:rsidRPr="00B3306D">
        <w:rPr>
          <w:rFonts w:cs="Calibri"/>
          <w:b/>
          <w:bCs/>
          <w:color w:val="000000"/>
          <w:sz w:val="26"/>
          <w:szCs w:val="26"/>
        </w:rPr>
        <w:tab/>
        <w:t xml:space="preserve">Dispute </w:t>
      </w:r>
      <w:r>
        <w:rPr>
          <w:rFonts w:cs="Calibri"/>
          <w:b/>
          <w:bCs/>
          <w:color w:val="000000"/>
          <w:sz w:val="26"/>
          <w:szCs w:val="26"/>
        </w:rPr>
        <w:t>R</w:t>
      </w:r>
      <w:r w:rsidRPr="00B3306D">
        <w:rPr>
          <w:rFonts w:cs="Calibri"/>
          <w:b/>
          <w:bCs/>
          <w:color w:val="000000"/>
          <w:sz w:val="26"/>
          <w:szCs w:val="26"/>
        </w:rPr>
        <w:t>esolution</w:t>
      </w:r>
    </w:p>
    <w:p w14:paraId="2FE26AD4" w14:textId="77777777" w:rsidR="009E47D9" w:rsidRPr="00B3306D" w:rsidRDefault="009E47D9" w:rsidP="009E47D9">
      <w:pPr>
        <w:widowControl w:val="0"/>
        <w:tabs>
          <w:tab w:val="left" w:pos="567"/>
        </w:tabs>
        <w:spacing w:after="120" w:line="240" w:lineRule="auto"/>
        <w:ind w:left="567" w:hanging="567"/>
        <w:jc w:val="both"/>
        <w:rPr>
          <w:rFonts w:cs="Calibri"/>
        </w:rPr>
      </w:pPr>
      <w:r w:rsidRPr="00B3306D">
        <w:rPr>
          <w:rFonts w:cs="Calibri"/>
        </w:rPr>
        <w:t>1</w:t>
      </w:r>
      <w:r>
        <w:rPr>
          <w:rFonts w:cs="Calibri"/>
        </w:rPr>
        <w:t>2</w:t>
      </w:r>
      <w:r w:rsidRPr="00B3306D">
        <w:rPr>
          <w:rFonts w:cs="Calibri"/>
        </w:rPr>
        <w:t>.1</w:t>
      </w:r>
      <w:r w:rsidRPr="00B3306D">
        <w:rPr>
          <w:rFonts w:cs="Calibri"/>
        </w:rPr>
        <w:tab/>
        <w:t xml:space="preserve">The Parties agree not to initiate legal proceedings in relation to a dispute unless they have tried and failed to resolve the dispute by negotiation. </w:t>
      </w:r>
    </w:p>
    <w:p w14:paraId="1C2920DB" w14:textId="77777777" w:rsidR="009E47D9" w:rsidRPr="00B3306D" w:rsidRDefault="009E47D9" w:rsidP="009E47D9">
      <w:pPr>
        <w:tabs>
          <w:tab w:val="left" w:pos="567"/>
        </w:tabs>
        <w:spacing w:after="120" w:line="240" w:lineRule="auto"/>
        <w:ind w:left="567" w:hanging="567"/>
        <w:jc w:val="both"/>
        <w:rPr>
          <w:rFonts w:cs="Calibri"/>
        </w:rPr>
      </w:pPr>
      <w:r w:rsidRPr="00B3306D">
        <w:rPr>
          <w:rFonts w:cs="Calibri"/>
        </w:rPr>
        <w:t>1</w:t>
      </w:r>
      <w:r>
        <w:rPr>
          <w:rFonts w:cs="Calibri"/>
        </w:rPr>
        <w:t>2</w:t>
      </w:r>
      <w:r w:rsidRPr="00B3306D">
        <w:rPr>
          <w:rFonts w:cs="Calibri"/>
        </w:rPr>
        <w:t>.2</w:t>
      </w:r>
      <w:r w:rsidRPr="00B3306D">
        <w:rPr>
          <w:rFonts w:cs="Calibri"/>
        </w:rPr>
        <w:tab/>
        <w:t>The Parties agree to continue to perform their respective obligations under this Agreement while a dispute exists.</w:t>
      </w:r>
    </w:p>
    <w:p w14:paraId="70DE433A" w14:textId="77777777" w:rsidR="009E47D9" w:rsidRPr="00B3306D" w:rsidRDefault="009E47D9" w:rsidP="009E47D9">
      <w:pPr>
        <w:widowControl w:val="0"/>
        <w:tabs>
          <w:tab w:val="left" w:pos="567"/>
        </w:tabs>
        <w:spacing w:after="120" w:line="240" w:lineRule="auto"/>
        <w:ind w:left="567" w:hanging="567"/>
        <w:jc w:val="both"/>
        <w:rPr>
          <w:rFonts w:cs="Calibri"/>
        </w:rPr>
      </w:pPr>
      <w:r w:rsidRPr="00B3306D">
        <w:rPr>
          <w:rFonts w:cs="Calibri"/>
        </w:rPr>
        <w:t>1</w:t>
      </w:r>
      <w:r>
        <w:rPr>
          <w:rFonts w:cs="Calibri"/>
        </w:rPr>
        <w:t>2</w:t>
      </w:r>
      <w:r w:rsidRPr="00B3306D">
        <w:rPr>
          <w:rFonts w:cs="Calibri"/>
        </w:rPr>
        <w:t>.3</w:t>
      </w:r>
      <w:r w:rsidRPr="00B3306D">
        <w:rPr>
          <w:rFonts w:cs="Calibri"/>
        </w:rPr>
        <w:tab/>
        <w:t>The procedure for dispute resolution does not apply to action relating to termination or urgent interlocutory relief.</w:t>
      </w:r>
    </w:p>
    <w:p w14:paraId="19C607D3" w14:textId="77777777" w:rsidR="009E47D9" w:rsidRPr="00B3306D" w:rsidRDefault="009E47D9" w:rsidP="009E47D9">
      <w:pPr>
        <w:keepNext/>
        <w:spacing w:after="120" w:line="240" w:lineRule="auto"/>
        <w:ind w:left="567" w:hanging="567"/>
        <w:jc w:val="both"/>
        <w:outlineLvl w:val="1"/>
        <w:rPr>
          <w:rFonts w:cs="Calibri"/>
          <w:b/>
          <w:bCs/>
          <w:color w:val="000000"/>
          <w:sz w:val="26"/>
          <w:szCs w:val="26"/>
        </w:rPr>
      </w:pPr>
      <w:r w:rsidRPr="00B3306D">
        <w:rPr>
          <w:rFonts w:cs="Calibri"/>
          <w:b/>
          <w:bCs/>
          <w:color w:val="000000"/>
          <w:sz w:val="26"/>
          <w:szCs w:val="26"/>
        </w:rPr>
        <w:t>1</w:t>
      </w:r>
      <w:r>
        <w:rPr>
          <w:rFonts w:cs="Calibri"/>
          <w:b/>
          <w:bCs/>
          <w:color w:val="000000"/>
          <w:sz w:val="26"/>
          <w:szCs w:val="26"/>
        </w:rPr>
        <w:t>3</w:t>
      </w:r>
      <w:r w:rsidRPr="00B3306D">
        <w:rPr>
          <w:rFonts w:cs="Calibri"/>
          <w:b/>
          <w:bCs/>
          <w:color w:val="000000"/>
          <w:sz w:val="26"/>
          <w:szCs w:val="26"/>
        </w:rPr>
        <w:t>.</w:t>
      </w:r>
      <w:r w:rsidRPr="00B3306D">
        <w:rPr>
          <w:rFonts w:cs="Calibri"/>
          <w:b/>
          <w:bCs/>
          <w:color w:val="000000"/>
          <w:sz w:val="26"/>
          <w:szCs w:val="26"/>
        </w:rPr>
        <w:tab/>
        <w:t xml:space="preserve">Termination for </w:t>
      </w:r>
      <w:r>
        <w:rPr>
          <w:rFonts w:cs="Calibri"/>
          <w:b/>
          <w:bCs/>
          <w:color w:val="000000"/>
          <w:sz w:val="26"/>
          <w:szCs w:val="26"/>
        </w:rPr>
        <w:t>D</w:t>
      </w:r>
      <w:r w:rsidRPr="00B3306D">
        <w:rPr>
          <w:rFonts w:cs="Calibri"/>
          <w:b/>
          <w:bCs/>
          <w:color w:val="000000"/>
          <w:sz w:val="26"/>
          <w:szCs w:val="26"/>
        </w:rPr>
        <w:t>efault</w:t>
      </w:r>
    </w:p>
    <w:p w14:paraId="5D26F7F3" w14:textId="77777777" w:rsidR="009E47D9" w:rsidRPr="00B3306D" w:rsidRDefault="009E47D9" w:rsidP="009E47D9">
      <w:pPr>
        <w:spacing w:after="120" w:line="240" w:lineRule="auto"/>
        <w:ind w:left="567" w:hanging="567"/>
        <w:jc w:val="both"/>
        <w:rPr>
          <w:rFonts w:cs="Calibri"/>
        </w:rPr>
      </w:pPr>
      <w:r w:rsidRPr="00B3306D">
        <w:rPr>
          <w:rFonts w:cs="Calibri"/>
        </w:rPr>
        <w:t>1</w:t>
      </w:r>
      <w:r>
        <w:rPr>
          <w:rFonts w:cs="Calibri"/>
        </w:rPr>
        <w:t>3</w:t>
      </w:r>
      <w:r w:rsidRPr="00B3306D">
        <w:rPr>
          <w:rFonts w:cs="Calibri"/>
        </w:rPr>
        <w:t>.1</w:t>
      </w:r>
      <w:r w:rsidRPr="00B3306D">
        <w:rPr>
          <w:rFonts w:cs="Calibri"/>
        </w:rPr>
        <w:tab/>
        <w:t>The Department may terminate this Agreement immediately by notice where it reasonably believes the Recipient</w:t>
      </w:r>
      <w:r>
        <w:rPr>
          <w:rFonts w:cs="Calibri"/>
        </w:rPr>
        <w:t xml:space="preserve"> has</w:t>
      </w:r>
      <w:r w:rsidRPr="00B3306D">
        <w:rPr>
          <w:rFonts w:cs="Calibri"/>
        </w:rPr>
        <w:t>:</w:t>
      </w:r>
    </w:p>
    <w:p w14:paraId="3B031E5D" w14:textId="77777777" w:rsidR="009E47D9" w:rsidRPr="00B3306D" w:rsidRDefault="009E47D9" w:rsidP="00A352D9">
      <w:pPr>
        <w:widowControl w:val="0"/>
        <w:numPr>
          <w:ilvl w:val="0"/>
          <w:numId w:val="19"/>
        </w:numPr>
        <w:tabs>
          <w:tab w:val="clear" w:pos="927"/>
          <w:tab w:val="num" w:pos="993"/>
        </w:tabs>
        <w:spacing w:after="120" w:line="240" w:lineRule="auto"/>
        <w:ind w:left="993" w:hanging="426"/>
        <w:jc w:val="both"/>
        <w:rPr>
          <w:rFonts w:cs="Calibri"/>
        </w:rPr>
      </w:pPr>
      <w:r w:rsidRPr="00B3306D">
        <w:rPr>
          <w:rFonts w:cs="Calibri"/>
        </w:rPr>
        <w:t xml:space="preserve">breached this Agreement, if the Department reasonably considers such breach is not capable of </w:t>
      </w:r>
      <w:proofErr w:type="gramStart"/>
      <w:r w:rsidRPr="00B3306D">
        <w:rPr>
          <w:rFonts w:cs="Calibri"/>
        </w:rPr>
        <w:t>remedy;</w:t>
      </w:r>
      <w:proofErr w:type="gramEnd"/>
      <w:r w:rsidRPr="00B3306D">
        <w:rPr>
          <w:rFonts w:cs="Calibri"/>
        </w:rPr>
        <w:t xml:space="preserve"> </w:t>
      </w:r>
    </w:p>
    <w:p w14:paraId="01B09DA5" w14:textId="77777777" w:rsidR="009E47D9" w:rsidRPr="00B3306D" w:rsidRDefault="009E47D9" w:rsidP="00A352D9">
      <w:pPr>
        <w:widowControl w:val="0"/>
        <w:numPr>
          <w:ilvl w:val="0"/>
          <w:numId w:val="19"/>
        </w:numPr>
        <w:tabs>
          <w:tab w:val="clear" w:pos="927"/>
          <w:tab w:val="num" w:pos="993"/>
        </w:tabs>
        <w:spacing w:after="120" w:line="240" w:lineRule="auto"/>
        <w:ind w:left="993" w:hanging="426"/>
        <w:jc w:val="both"/>
        <w:rPr>
          <w:rFonts w:cs="Calibri"/>
        </w:rPr>
      </w:pPr>
      <w:r w:rsidRPr="00B3306D">
        <w:rPr>
          <w:rFonts w:cs="Calibri"/>
        </w:rPr>
        <w:t xml:space="preserve">submitted information in </w:t>
      </w:r>
      <w:r>
        <w:rPr>
          <w:rFonts w:cs="Calibri"/>
        </w:rPr>
        <w:t xml:space="preserve">relation to the </w:t>
      </w:r>
      <w:proofErr w:type="gramStart"/>
      <w:r>
        <w:rPr>
          <w:rFonts w:cs="Calibri"/>
        </w:rPr>
        <w:t>Project</w:t>
      </w:r>
      <w:proofErr w:type="gramEnd"/>
      <w:r w:rsidRPr="00B3306D">
        <w:rPr>
          <w:rFonts w:cs="Calibri"/>
        </w:rPr>
        <w:t xml:space="preserve"> which is found to have been </w:t>
      </w:r>
      <w:r>
        <w:rPr>
          <w:rFonts w:cs="Calibri"/>
        </w:rPr>
        <w:t xml:space="preserve">incomplete, </w:t>
      </w:r>
      <w:r>
        <w:rPr>
          <w:rFonts w:cs="Calibri"/>
        </w:rPr>
        <w:lastRenderedPageBreak/>
        <w:t xml:space="preserve">inaccurate, </w:t>
      </w:r>
      <w:r w:rsidRPr="00B3306D">
        <w:rPr>
          <w:rFonts w:cs="Calibri"/>
        </w:rPr>
        <w:t xml:space="preserve">false or misleading; </w:t>
      </w:r>
    </w:p>
    <w:p w14:paraId="6F9C7DD5" w14:textId="77777777" w:rsidR="009E47D9" w:rsidRPr="00B3306D" w:rsidRDefault="009E47D9" w:rsidP="00A352D9">
      <w:pPr>
        <w:widowControl w:val="0"/>
        <w:numPr>
          <w:ilvl w:val="0"/>
          <w:numId w:val="19"/>
        </w:numPr>
        <w:tabs>
          <w:tab w:val="clear" w:pos="927"/>
          <w:tab w:val="num" w:pos="993"/>
        </w:tabs>
        <w:spacing w:after="120" w:line="240" w:lineRule="auto"/>
        <w:ind w:left="993" w:hanging="426"/>
        <w:jc w:val="both"/>
        <w:rPr>
          <w:rFonts w:cs="Calibri"/>
        </w:rPr>
      </w:pPr>
      <w:r w:rsidRPr="00B3306D">
        <w:rPr>
          <w:rFonts w:cs="Calibri"/>
        </w:rPr>
        <w:t xml:space="preserve">failed (or the Fellow has failed) to maintain satisfactory progress towards completion of the </w:t>
      </w:r>
      <w:proofErr w:type="gramStart"/>
      <w:r w:rsidRPr="00B3306D">
        <w:rPr>
          <w:rFonts w:cs="Calibri"/>
        </w:rPr>
        <w:t>Project;</w:t>
      </w:r>
      <w:proofErr w:type="gramEnd"/>
    </w:p>
    <w:p w14:paraId="61944BBE" w14:textId="77777777" w:rsidR="009E47D9" w:rsidRDefault="009E47D9" w:rsidP="00A352D9">
      <w:pPr>
        <w:widowControl w:val="0"/>
        <w:numPr>
          <w:ilvl w:val="0"/>
          <w:numId w:val="19"/>
        </w:numPr>
        <w:tabs>
          <w:tab w:val="clear" w:pos="927"/>
          <w:tab w:val="num" w:pos="993"/>
        </w:tabs>
        <w:spacing w:after="120" w:line="240" w:lineRule="auto"/>
        <w:ind w:left="993" w:hanging="426"/>
        <w:jc w:val="both"/>
        <w:rPr>
          <w:rFonts w:cs="Calibri"/>
        </w:rPr>
      </w:pPr>
      <w:r>
        <w:rPr>
          <w:rFonts w:cs="Calibri"/>
        </w:rPr>
        <w:t xml:space="preserve">failed to comply with its reporting obligations under this </w:t>
      </w:r>
      <w:proofErr w:type="gramStart"/>
      <w:r>
        <w:rPr>
          <w:rFonts w:cs="Calibri"/>
        </w:rPr>
        <w:t>Agreement;</w:t>
      </w:r>
      <w:proofErr w:type="gramEnd"/>
    </w:p>
    <w:p w14:paraId="112A9011" w14:textId="77777777" w:rsidR="009E47D9" w:rsidRDefault="009E47D9" w:rsidP="00A352D9">
      <w:pPr>
        <w:widowControl w:val="0"/>
        <w:numPr>
          <w:ilvl w:val="0"/>
          <w:numId w:val="19"/>
        </w:numPr>
        <w:tabs>
          <w:tab w:val="clear" w:pos="927"/>
          <w:tab w:val="num" w:pos="993"/>
        </w:tabs>
        <w:spacing w:after="120" w:line="240" w:lineRule="auto"/>
        <w:ind w:left="993" w:hanging="426"/>
        <w:jc w:val="both"/>
        <w:rPr>
          <w:rFonts w:cs="Calibri"/>
        </w:rPr>
      </w:pPr>
      <w:r>
        <w:rPr>
          <w:rFonts w:cs="Calibri"/>
        </w:rPr>
        <w:t xml:space="preserve">failed to maintain any necessary approvals under clause </w:t>
      </w:r>
      <w:proofErr w:type="gramStart"/>
      <w:r>
        <w:rPr>
          <w:rFonts w:cs="Calibri"/>
        </w:rPr>
        <w:t>2;</w:t>
      </w:r>
      <w:proofErr w:type="gramEnd"/>
    </w:p>
    <w:p w14:paraId="28E5A010" w14:textId="77777777" w:rsidR="009E47D9" w:rsidRPr="00B3306D" w:rsidRDefault="009E47D9" w:rsidP="00A352D9">
      <w:pPr>
        <w:widowControl w:val="0"/>
        <w:numPr>
          <w:ilvl w:val="0"/>
          <w:numId w:val="19"/>
        </w:numPr>
        <w:tabs>
          <w:tab w:val="clear" w:pos="927"/>
          <w:tab w:val="num" w:pos="993"/>
        </w:tabs>
        <w:spacing w:after="120" w:line="240" w:lineRule="auto"/>
        <w:ind w:left="993" w:hanging="426"/>
        <w:jc w:val="both"/>
        <w:rPr>
          <w:rFonts w:cs="Calibri"/>
        </w:rPr>
      </w:pPr>
      <w:r w:rsidRPr="00B3306D">
        <w:rPr>
          <w:rFonts w:cs="Calibri"/>
        </w:rPr>
        <w:t xml:space="preserve">become (or the Fellow has become) ineligible for Funding under the </w:t>
      </w:r>
      <w:r>
        <w:rPr>
          <w:rFonts w:cs="Calibri"/>
        </w:rPr>
        <w:t xml:space="preserve">Funding </w:t>
      </w:r>
      <w:proofErr w:type="gramStart"/>
      <w:r>
        <w:rPr>
          <w:rFonts w:cs="Calibri"/>
        </w:rPr>
        <w:t>Rules</w:t>
      </w:r>
      <w:r w:rsidRPr="00B3306D">
        <w:rPr>
          <w:rFonts w:cs="Calibri"/>
        </w:rPr>
        <w:t>;</w:t>
      </w:r>
      <w:proofErr w:type="gramEnd"/>
    </w:p>
    <w:p w14:paraId="0C3A4F05" w14:textId="77777777" w:rsidR="009E47D9" w:rsidRPr="00B3306D" w:rsidRDefault="009E47D9" w:rsidP="00A352D9">
      <w:pPr>
        <w:widowControl w:val="0"/>
        <w:numPr>
          <w:ilvl w:val="0"/>
          <w:numId w:val="19"/>
        </w:numPr>
        <w:tabs>
          <w:tab w:val="clear" w:pos="927"/>
          <w:tab w:val="num" w:pos="993"/>
        </w:tabs>
        <w:spacing w:after="120" w:line="240" w:lineRule="auto"/>
        <w:ind w:left="993" w:hanging="426"/>
        <w:jc w:val="both"/>
        <w:rPr>
          <w:rFonts w:cs="Calibri"/>
        </w:rPr>
      </w:pPr>
      <w:r w:rsidRPr="00B3306D">
        <w:rPr>
          <w:rFonts w:cs="Calibri"/>
        </w:rPr>
        <w:t xml:space="preserve">withdrawn (or the Fellow has withdrawn) from the Project; or </w:t>
      </w:r>
    </w:p>
    <w:p w14:paraId="33F6380D" w14:textId="77777777" w:rsidR="009E47D9" w:rsidRPr="00B3306D" w:rsidRDefault="009E47D9" w:rsidP="00A352D9">
      <w:pPr>
        <w:widowControl w:val="0"/>
        <w:numPr>
          <w:ilvl w:val="0"/>
          <w:numId w:val="19"/>
        </w:numPr>
        <w:tabs>
          <w:tab w:val="clear" w:pos="927"/>
          <w:tab w:val="num" w:pos="993"/>
        </w:tabs>
        <w:spacing w:after="120" w:line="240" w:lineRule="auto"/>
        <w:ind w:left="993" w:hanging="426"/>
        <w:jc w:val="both"/>
        <w:rPr>
          <w:rFonts w:cs="Calibri"/>
        </w:rPr>
      </w:pPr>
      <w:r w:rsidRPr="00B3306D">
        <w:rPr>
          <w:rFonts w:cs="Calibri"/>
        </w:rPr>
        <w:t xml:space="preserve">become bankrupt or insolvent, </w:t>
      </w:r>
      <w:proofErr w:type="gramStart"/>
      <w:r w:rsidRPr="00B3306D">
        <w:rPr>
          <w:rFonts w:cs="Calibri"/>
        </w:rPr>
        <w:t>entered into</w:t>
      </w:r>
      <w:proofErr w:type="gramEnd"/>
      <w:r w:rsidRPr="00B3306D">
        <w:rPr>
          <w:rFonts w:cs="Calibri"/>
        </w:rPr>
        <w:t xml:space="preserve"> a scheme of arrangement with creditors, or come under any form of external administration.</w:t>
      </w:r>
    </w:p>
    <w:p w14:paraId="07D11E45"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3</w:t>
      </w:r>
      <w:r w:rsidRPr="00B3306D">
        <w:rPr>
          <w:rFonts w:cs="Calibri"/>
        </w:rPr>
        <w:t>.2</w:t>
      </w:r>
      <w:r w:rsidRPr="00B3306D">
        <w:rPr>
          <w:rFonts w:cs="Calibri"/>
        </w:rPr>
        <w:tab/>
        <w:t xml:space="preserve">The Department may immediately terminate this Agreement by notice, if the Recipient has failed to remedy a breach of the Agreement within </w:t>
      </w:r>
      <w:r>
        <w:rPr>
          <w:rFonts w:cs="Calibri"/>
        </w:rPr>
        <w:t>twenty (</w:t>
      </w:r>
      <w:r w:rsidRPr="00B3306D">
        <w:rPr>
          <w:rFonts w:cs="Calibri"/>
        </w:rPr>
        <w:t>20</w:t>
      </w:r>
      <w:r>
        <w:rPr>
          <w:rFonts w:cs="Calibri"/>
        </w:rPr>
        <w:t>)</w:t>
      </w:r>
      <w:r w:rsidRPr="00B3306D">
        <w:rPr>
          <w:rFonts w:cs="Calibri"/>
        </w:rPr>
        <w:t xml:space="preserve"> </w:t>
      </w:r>
      <w:r>
        <w:rPr>
          <w:rFonts w:cs="Calibri"/>
        </w:rPr>
        <w:t>Business Day</w:t>
      </w:r>
      <w:r w:rsidRPr="00B3306D">
        <w:rPr>
          <w:rFonts w:cs="Calibri"/>
        </w:rPr>
        <w:t xml:space="preserve">s of service of a notice on the Recipient detailing the breach. </w:t>
      </w:r>
    </w:p>
    <w:p w14:paraId="7C8304D8" w14:textId="77777777" w:rsidR="009E47D9" w:rsidRDefault="009E47D9" w:rsidP="009E47D9">
      <w:pPr>
        <w:widowControl w:val="0"/>
        <w:spacing w:after="120" w:line="240" w:lineRule="auto"/>
        <w:ind w:left="567" w:hanging="567"/>
        <w:jc w:val="both"/>
        <w:rPr>
          <w:rFonts w:cs="Calibri"/>
        </w:rPr>
      </w:pPr>
      <w:r w:rsidRPr="00B3306D">
        <w:rPr>
          <w:rFonts w:cs="Calibri"/>
        </w:rPr>
        <w:t>1</w:t>
      </w:r>
      <w:r>
        <w:rPr>
          <w:rFonts w:cs="Calibri"/>
        </w:rPr>
        <w:t>3</w:t>
      </w:r>
      <w:r w:rsidRPr="00B3306D">
        <w:rPr>
          <w:rFonts w:cs="Calibri"/>
        </w:rPr>
        <w:t>.3</w:t>
      </w:r>
      <w:r w:rsidRPr="00B3306D">
        <w:rPr>
          <w:rFonts w:cs="Calibri"/>
        </w:rPr>
        <w:tab/>
      </w:r>
      <w:r>
        <w:rPr>
          <w:rFonts w:cs="Calibri"/>
        </w:rPr>
        <w:t>Upon the termination of this Agreement:</w:t>
      </w:r>
    </w:p>
    <w:p w14:paraId="495DD31F" w14:textId="77777777" w:rsidR="009E47D9" w:rsidRDefault="009E47D9" w:rsidP="00A352D9">
      <w:pPr>
        <w:widowControl w:val="0"/>
        <w:numPr>
          <w:ilvl w:val="0"/>
          <w:numId w:val="25"/>
        </w:numPr>
        <w:spacing w:after="120" w:line="240" w:lineRule="auto"/>
        <w:jc w:val="both"/>
        <w:rPr>
          <w:rFonts w:cs="Calibri"/>
        </w:rPr>
      </w:pPr>
      <w:r>
        <w:rPr>
          <w:rFonts w:cs="Calibri"/>
        </w:rPr>
        <w:t>all payments due under this Agreement will immediately cease; and</w:t>
      </w:r>
    </w:p>
    <w:p w14:paraId="2F792175" w14:textId="77777777" w:rsidR="009E47D9" w:rsidRDefault="009E47D9" w:rsidP="00A352D9">
      <w:pPr>
        <w:widowControl w:val="0"/>
        <w:numPr>
          <w:ilvl w:val="0"/>
          <w:numId w:val="25"/>
        </w:numPr>
        <w:spacing w:after="120" w:line="240" w:lineRule="auto"/>
        <w:jc w:val="both"/>
        <w:rPr>
          <w:rFonts w:cs="Calibri"/>
        </w:rPr>
      </w:pPr>
      <w:r>
        <w:rPr>
          <w:rFonts w:cs="Calibri"/>
        </w:rPr>
        <w:t xml:space="preserve">the Recipient must immediately suspend dealing with any or </w:t>
      </w:r>
      <w:proofErr w:type="gramStart"/>
      <w:r>
        <w:rPr>
          <w:rFonts w:cs="Calibri"/>
        </w:rPr>
        <w:t>all of</w:t>
      </w:r>
      <w:proofErr w:type="gramEnd"/>
      <w:r>
        <w:rPr>
          <w:rFonts w:cs="Calibri"/>
        </w:rPr>
        <w:t xml:space="preserve"> the funds in its possession or control.</w:t>
      </w:r>
    </w:p>
    <w:p w14:paraId="55054D22" w14:textId="77777777" w:rsidR="009E47D9" w:rsidRPr="00B3306D" w:rsidRDefault="009E47D9" w:rsidP="009E47D9">
      <w:pPr>
        <w:widowControl w:val="0"/>
        <w:spacing w:after="120" w:line="240" w:lineRule="auto"/>
        <w:ind w:left="567" w:hanging="567"/>
        <w:jc w:val="both"/>
        <w:rPr>
          <w:rFonts w:cs="Calibri"/>
        </w:rPr>
      </w:pPr>
      <w:r>
        <w:rPr>
          <w:rFonts w:cs="Calibri"/>
        </w:rPr>
        <w:t>13.4</w:t>
      </w:r>
      <w:r>
        <w:rPr>
          <w:rFonts w:cs="Calibri"/>
        </w:rPr>
        <w:tab/>
      </w:r>
      <w:r w:rsidRPr="00B3306D">
        <w:rPr>
          <w:rFonts w:cs="Calibri"/>
        </w:rPr>
        <w:t xml:space="preserve">Upon termination or expiration of the Agreement, the Recipient must deliver to the Department (within </w:t>
      </w:r>
      <w:r>
        <w:rPr>
          <w:rFonts w:cs="Calibri"/>
        </w:rPr>
        <w:t>twenty (</w:t>
      </w:r>
      <w:r w:rsidRPr="00B3306D">
        <w:rPr>
          <w:rFonts w:cs="Calibri"/>
        </w:rPr>
        <w:t>20</w:t>
      </w:r>
      <w:r>
        <w:rPr>
          <w:rFonts w:cs="Calibri"/>
        </w:rPr>
        <w:t>)</w:t>
      </w:r>
      <w:r w:rsidRPr="00B3306D">
        <w:rPr>
          <w:rFonts w:cs="Calibri"/>
        </w:rPr>
        <w:t xml:space="preserve"> </w:t>
      </w:r>
      <w:r>
        <w:rPr>
          <w:rFonts w:cs="Calibri"/>
        </w:rPr>
        <w:t>B</w:t>
      </w:r>
      <w:r w:rsidRPr="00B3306D">
        <w:rPr>
          <w:rFonts w:cs="Calibri"/>
        </w:rPr>
        <w:t xml:space="preserve">usiness </w:t>
      </w:r>
      <w:r>
        <w:rPr>
          <w:rFonts w:cs="Calibri"/>
        </w:rPr>
        <w:t>D</w:t>
      </w:r>
      <w:r w:rsidRPr="00B3306D">
        <w:rPr>
          <w:rFonts w:cs="Calibri"/>
        </w:rPr>
        <w:t>ays):</w:t>
      </w:r>
    </w:p>
    <w:p w14:paraId="476D0411"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(a)</w:t>
      </w:r>
      <w:r w:rsidRPr="00B3306D">
        <w:rPr>
          <w:rFonts w:cs="Calibri"/>
        </w:rPr>
        <w:tab/>
        <w:t xml:space="preserve">all Reports due under the Agreement at the date of termination or </w:t>
      </w:r>
      <w:proofErr w:type="gramStart"/>
      <w:r w:rsidRPr="00B3306D">
        <w:rPr>
          <w:rFonts w:cs="Calibri"/>
        </w:rPr>
        <w:t>expiration;</w:t>
      </w:r>
      <w:proofErr w:type="gramEnd"/>
    </w:p>
    <w:p w14:paraId="3C41DD89"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(b)</w:t>
      </w:r>
      <w:r w:rsidRPr="00B3306D">
        <w:rPr>
          <w:rFonts w:cs="Calibri"/>
        </w:rPr>
        <w:tab/>
        <w:t>the pro-rata amount of the Funding, calculated from the date of termination or expiration to the Completion Date, that the Recipient is not entitled to; and</w:t>
      </w:r>
    </w:p>
    <w:p w14:paraId="45DCB70C"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(c)</w:t>
      </w:r>
      <w:r w:rsidRPr="00B3306D">
        <w:rPr>
          <w:rFonts w:cs="Calibri"/>
        </w:rPr>
        <w:tab/>
        <w:t xml:space="preserve">any unspent or legally uncommitted Funding, or Funding not spent in accordance </w:t>
      </w:r>
      <w:r w:rsidRPr="00B3306D">
        <w:rPr>
          <w:rFonts w:cs="Calibri"/>
        </w:rPr>
        <w:t>with the Agreement, which will be a debt due to and recoverable by the Department.</w:t>
      </w:r>
    </w:p>
    <w:p w14:paraId="3F671EE0" w14:textId="77777777" w:rsidR="009E47D9" w:rsidRPr="00B3306D" w:rsidRDefault="009E47D9" w:rsidP="009E47D9">
      <w:pPr>
        <w:widowControl w:val="0"/>
        <w:spacing w:after="120" w:line="240" w:lineRule="auto"/>
        <w:ind w:left="567" w:hanging="567"/>
        <w:jc w:val="both"/>
        <w:rPr>
          <w:rFonts w:cs="Calibri"/>
          <w:b/>
          <w:bCs/>
          <w:color w:val="000000"/>
          <w:sz w:val="26"/>
          <w:szCs w:val="26"/>
        </w:rPr>
      </w:pPr>
      <w:r w:rsidRPr="00B3306D">
        <w:rPr>
          <w:rFonts w:cs="Calibri"/>
          <w:b/>
          <w:bCs/>
          <w:color w:val="000000"/>
          <w:sz w:val="26"/>
          <w:szCs w:val="26"/>
        </w:rPr>
        <w:t>1</w:t>
      </w:r>
      <w:r>
        <w:rPr>
          <w:rFonts w:cs="Calibri"/>
          <w:b/>
          <w:bCs/>
          <w:color w:val="000000"/>
          <w:sz w:val="26"/>
          <w:szCs w:val="26"/>
        </w:rPr>
        <w:t>4</w:t>
      </w:r>
      <w:r w:rsidRPr="00B3306D">
        <w:rPr>
          <w:rFonts w:cs="Calibri"/>
          <w:b/>
          <w:bCs/>
          <w:color w:val="000000"/>
          <w:sz w:val="26"/>
          <w:szCs w:val="26"/>
        </w:rPr>
        <w:t>.</w:t>
      </w:r>
      <w:r w:rsidRPr="00B3306D">
        <w:rPr>
          <w:rFonts w:cs="Calibri"/>
          <w:b/>
          <w:bCs/>
          <w:color w:val="000000"/>
          <w:sz w:val="26"/>
          <w:szCs w:val="26"/>
        </w:rPr>
        <w:tab/>
        <w:t xml:space="preserve">Termination for </w:t>
      </w:r>
      <w:r>
        <w:rPr>
          <w:rFonts w:cs="Calibri"/>
          <w:b/>
          <w:bCs/>
          <w:color w:val="000000"/>
          <w:sz w:val="26"/>
          <w:szCs w:val="26"/>
        </w:rPr>
        <w:t>C</w:t>
      </w:r>
      <w:r w:rsidRPr="00B3306D">
        <w:rPr>
          <w:rFonts w:cs="Calibri"/>
          <w:b/>
          <w:bCs/>
          <w:color w:val="000000"/>
          <w:sz w:val="26"/>
          <w:szCs w:val="26"/>
        </w:rPr>
        <w:t>onvenience</w:t>
      </w:r>
    </w:p>
    <w:p w14:paraId="72185735"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4</w:t>
      </w:r>
      <w:r w:rsidRPr="00B3306D">
        <w:rPr>
          <w:rFonts w:cs="Calibri"/>
        </w:rPr>
        <w:t>.1</w:t>
      </w:r>
      <w:r w:rsidRPr="00B3306D">
        <w:rPr>
          <w:rFonts w:cs="Calibri"/>
        </w:rPr>
        <w:tab/>
        <w:t xml:space="preserve">The Department may terminate this Agreement by </w:t>
      </w:r>
      <w:r>
        <w:rPr>
          <w:rFonts w:cs="Calibri"/>
        </w:rPr>
        <w:t>twenty (</w:t>
      </w:r>
      <w:r w:rsidRPr="00B3306D">
        <w:rPr>
          <w:rFonts w:cs="Calibri"/>
        </w:rPr>
        <w:t>20</w:t>
      </w:r>
      <w:r>
        <w:rPr>
          <w:rFonts w:cs="Calibri"/>
        </w:rPr>
        <w:t>)</w:t>
      </w:r>
      <w:r w:rsidRPr="00B3306D">
        <w:rPr>
          <w:rFonts w:cs="Calibri"/>
        </w:rPr>
        <w:t xml:space="preserve"> </w:t>
      </w:r>
      <w:r>
        <w:rPr>
          <w:rFonts w:cs="Calibri"/>
        </w:rPr>
        <w:t>Business Day</w:t>
      </w:r>
      <w:r w:rsidRPr="00B3306D">
        <w:rPr>
          <w:rFonts w:cs="Calibri"/>
        </w:rPr>
        <w:t xml:space="preserve">s’ notice, due to a change in government policy. </w:t>
      </w:r>
    </w:p>
    <w:p w14:paraId="2AD6724F"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4</w:t>
      </w:r>
      <w:r w:rsidRPr="00B3306D">
        <w:rPr>
          <w:rFonts w:cs="Calibri"/>
        </w:rPr>
        <w:t>.2</w:t>
      </w:r>
      <w:r w:rsidRPr="00B3306D">
        <w:rPr>
          <w:rFonts w:cs="Calibri"/>
        </w:rPr>
        <w:tab/>
        <w:t>The Recipient agrees on receipt of a notice of termination under clause 1</w:t>
      </w:r>
      <w:r>
        <w:rPr>
          <w:rFonts w:cs="Calibri"/>
        </w:rPr>
        <w:t>4</w:t>
      </w:r>
      <w:r w:rsidRPr="00B3306D">
        <w:rPr>
          <w:rFonts w:cs="Calibri"/>
        </w:rPr>
        <w:t>.1, to stop the performance of its obligations as specified in the notice and take all available steps to minimise loss resulting from that termination.</w:t>
      </w:r>
    </w:p>
    <w:p w14:paraId="7FEC0375" w14:textId="77777777" w:rsidR="009E47D9" w:rsidRPr="00B3306D" w:rsidRDefault="009E47D9" w:rsidP="009E47D9">
      <w:pPr>
        <w:autoSpaceDE w:val="0"/>
        <w:autoSpaceDN w:val="0"/>
        <w:adjustRightInd w:val="0"/>
        <w:spacing w:after="120" w:line="240" w:lineRule="auto"/>
        <w:ind w:left="567" w:hanging="567"/>
        <w:jc w:val="both"/>
        <w:rPr>
          <w:rFonts w:cs="Calibri"/>
        </w:rPr>
      </w:pPr>
      <w:r w:rsidRPr="00B3306D">
        <w:rPr>
          <w:rFonts w:cs="Calibri"/>
        </w:rPr>
        <w:t>1</w:t>
      </w:r>
      <w:r>
        <w:rPr>
          <w:rFonts w:cs="Calibri"/>
        </w:rPr>
        <w:t>4</w:t>
      </w:r>
      <w:r w:rsidRPr="00B3306D">
        <w:rPr>
          <w:rFonts w:cs="Calibri"/>
        </w:rPr>
        <w:t>.3</w:t>
      </w:r>
      <w:r w:rsidRPr="00B3306D">
        <w:rPr>
          <w:rFonts w:cs="Calibri"/>
        </w:rPr>
        <w:tab/>
        <w:t>In the event of termination under clause 1</w:t>
      </w:r>
      <w:r>
        <w:rPr>
          <w:rFonts w:cs="Calibri"/>
        </w:rPr>
        <w:t>4</w:t>
      </w:r>
      <w:r w:rsidRPr="00B3306D">
        <w:rPr>
          <w:rFonts w:cs="Calibri"/>
        </w:rPr>
        <w:t>.1, the Department will be liable only to:</w:t>
      </w:r>
    </w:p>
    <w:p w14:paraId="1C4D99A4" w14:textId="77777777" w:rsidR="009E47D9" w:rsidRPr="00B3306D" w:rsidRDefault="009E47D9" w:rsidP="00A352D9">
      <w:pPr>
        <w:widowControl w:val="0"/>
        <w:numPr>
          <w:ilvl w:val="0"/>
          <w:numId w:val="17"/>
        </w:numPr>
        <w:tabs>
          <w:tab w:val="left" w:pos="993"/>
        </w:tabs>
        <w:spacing w:after="120" w:line="240" w:lineRule="auto"/>
        <w:ind w:left="992" w:hanging="425"/>
        <w:jc w:val="both"/>
        <w:rPr>
          <w:rFonts w:cs="Calibri"/>
        </w:rPr>
      </w:pPr>
      <w:r w:rsidRPr="00B3306D">
        <w:rPr>
          <w:rFonts w:cs="Calibri"/>
        </w:rPr>
        <w:t>pay any part of the Funding due and owing for activities satisfactorily performed, to the Recipient under the Agreement at the date of the notice; and</w:t>
      </w:r>
    </w:p>
    <w:p w14:paraId="680BDF0D" w14:textId="77777777" w:rsidR="009E47D9" w:rsidRPr="00B3306D" w:rsidRDefault="009E47D9" w:rsidP="00A352D9">
      <w:pPr>
        <w:widowControl w:val="0"/>
        <w:numPr>
          <w:ilvl w:val="0"/>
          <w:numId w:val="17"/>
        </w:numPr>
        <w:tabs>
          <w:tab w:val="left" w:pos="993"/>
        </w:tabs>
        <w:spacing w:after="120" w:line="240" w:lineRule="auto"/>
        <w:ind w:left="993" w:hanging="426"/>
        <w:jc w:val="both"/>
        <w:rPr>
          <w:rFonts w:cs="Calibri"/>
        </w:rPr>
      </w:pPr>
      <w:r w:rsidRPr="00B3306D">
        <w:rPr>
          <w:rFonts w:cs="Calibri"/>
        </w:rPr>
        <w:t xml:space="preserve">reimburse any reasonable expenses the Recipient unavoidably incurs that relate directly to the termination and are not covered by </w:t>
      </w:r>
      <w:r>
        <w:rPr>
          <w:rFonts w:cs="Calibri"/>
        </w:rPr>
        <w:t xml:space="preserve">clause </w:t>
      </w:r>
      <w:r w:rsidRPr="00B3306D">
        <w:rPr>
          <w:rFonts w:cs="Calibri"/>
        </w:rPr>
        <w:t>1</w:t>
      </w:r>
      <w:r>
        <w:rPr>
          <w:rFonts w:cs="Calibri"/>
        </w:rPr>
        <w:t>4</w:t>
      </w:r>
      <w:r w:rsidRPr="00B3306D">
        <w:rPr>
          <w:rFonts w:cs="Calibri"/>
        </w:rPr>
        <w:t>.3(a).</w:t>
      </w:r>
    </w:p>
    <w:p w14:paraId="2A78D196" w14:textId="77777777" w:rsidR="009E47D9" w:rsidRPr="00B3306D" w:rsidRDefault="009E47D9" w:rsidP="009E47D9">
      <w:pPr>
        <w:autoSpaceDE w:val="0"/>
        <w:autoSpaceDN w:val="0"/>
        <w:adjustRightInd w:val="0"/>
        <w:spacing w:after="120" w:line="240" w:lineRule="auto"/>
        <w:ind w:left="567" w:hanging="567"/>
        <w:jc w:val="both"/>
        <w:rPr>
          <w:rFonts w:cs="Calibri"/>
        </w:rPr>
      </w:pPr>
      <w:r w:rsidRPr="00B3306D">
        <w:rPr>
          <w:rFonts w:cs="Calibri"/>
        </w:rPr>
        <w:t>1</w:t>
      </w:r>
      <w:r>
        <w:rPr>
          <w:rFonts w:cs="Calibri"/>
        </w:rPr>
        <w:t>4</w:t>
      </w:r>
      <w:r w:rsidRPr="00B3306D">
        <w:rPr>
          <w:rFonts w:cs="Calibri"/>
        </w:rPr>
        <w:t>.4</w:t>
      </w:r>
      <w:r w:rsidRPr="00B3306D">
        <w:rPr>
          <w:rFonts w:cs="Calibri"/>
        </w:rPr>
        <w:tab/>
        <w:t>The Department’s liability to pay any amount under this clause:</w:t>
      </w:r>
    </w:p>
    <w:p w14:paraId="780D357D" w14:textId="77777777" w:rsidR="009E47D9" w:rsidRPr="00B3306D" w:rsidRDefault="009E47D9" w:rsidP="00A352D9">
      <w:pPr>
        <w:widowControl w:val="0"/>
        <w:numPr>
          <w:ilvl w:val="0"/>
          <w:numId w:val="18"/>
        </w:numPr>
        <w:tabs>
          <w:tab w:val="left" w:pos="993"/>
        </w:tabs>
        <w:spacing w:after="120" w:line="240" w:lineRule="auto"/>
        <w:ind w:left="992" w:hanging="425"/>
        <w:jc w:val="both"/>
        <w:rPr>
          <w:rFonts w:cs="Calibri"/>
        </w:rPr>
      </w:pPr>
      <w:r w:rsidRPr="00B3306D">
        <w:rPr>
          <w:rFonts w:cs="Calibri"/>
        </w:rPr>
        <w:t>is subject to the Recipient's compliance with this Agreement; and</w:t>
      </w:r>
    </w:p>
    <w:p w14:paraId="2DC9FFFC" w14:textId="77777777" w:rsidR="009E47D9" w:rsidRPr="00E95F12" w:rsidRDefault="009E47D9" w:rsidP="00A352D9">
      <w:pPr>
        <w:widowControl w:val="0"/>
        <w:numPr>
          <w:ilvl w:val="0"/>
          <w:numId w:val="18"/>
        </w:numPr>
        <w:tabs>
          <w:tab w:val="left" w:pos="993"/>
        </w:tabs>
        <w:spacing w:after="120" w:line="240" w:lineRule="auto"/>
        <w:ind w:left="992" w:hanging="425"/>
        <w:jc w:val="both"/>
        <w:rPr>
          <w:rFonts w:cs="Calibri"/>
        </w:rPr>
      </w:pPr>
      <w:r w:rsidRPr="00B3306D">
        <w:rPr>
          <w:rFonts w:cs="Calibri"/>
        </w:rPr>
        <w:t>will not exceed the total amount of the Funding payable pursuant to this Agreement.</w:t>
      </w:r>
    </w:p>
    <w:p w14:paraId="396E3EE3"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sidRPr="00B3306D">
        <w:rPr>
          <w:rFonts w:cs="Calibri"/>
          <w:b/>
          <w:bCs/>
          <w:color w:val="000000"/>
          <w:sz w:val="26"/>
          <w:szCs w:val="26"/>
        </w:rPr>
        <w:t>1</w:t>
      </w:r>
      <w:r>
        <w:rPr>
          <w:rFonts w:cs="Calibri"/>
          <w:b/>
          <w:bCs/>
          <w:color w:val="000000"/>
          <w:sz w:val="26"/>
          <w:szCs w:val="26"/>
        </w:rPr>
        <w:t>5</w:t>
      </w:r>
      <w:r w:rsidRPr="00B3306D">
        <w:rPr>
          <w:rFonts w:cs="Calibri"/>
          <w:b/>
          <w:bCs/>
          <w:color w:val="000000"/>
          <w:sz w:val="26"/>
          <w:szCs w:val="26"/>
        </w:rPr>
        <w:t>.</w:t>
      </w:r>
      <w:r w:rsidRPr="00B3306D">
        <w:rPr>
          <w:rFonts w:cs="Calibri"/>
          <w:b/>
          <w:bCs/>
          <w:color w:val="000000"/>
          <w:sz w:val="26"/>
          <w:szCs w:val="26"/>
        </w:rPr>
        <w:tab/>
        <w:t>Indemnities</w:t>
      </w:r>
    </w:p>
    <w:p w14:paraId="556F6A39" w14:textId="77777777" w:rsidR="009E47D9" w:rsidRPr="00B3306D" w:rsidRDefault="009E47D9" w:rsidP="009E47D9">
      <w:pPr>
        <w:spacing w:after="120" w:line="240" w:lineRule="auto"/>
        <w:ind w:left="567" w:hanging="567"/>
        <w:jc w:val="both"/>
        <w:rPr>
          <w:rFonts w:cs="Calibri"/>
        </w:rPr>
      </w:pPr>
      <w:r w:rsidRPr="00B3306D">
        <w:rPr>
          <w:rFonts w:cs="Calibri"/>
        </w:rPr>
        <w:t>1</w:t>
      </w:r>
      <w:r>
        <w:rPr>
          <w:rFonts w:cs="Calibri"/>
        </w:rPr>
        <w:t>5</w:t>
      </w:r>
      <w:r w:rsidRPr="00B3306D">
        <w:rPr>
          <w:rFonts w:cs="Calibri"/>
        </w:rPr>
        <w:t>.1</w:t>
      </w:r>
      <w:r w:rsidRPr="00B3306D">
        <w:rPr>
          <w:rFonts w:cs="Calibri"/>
        </w:rPr>
        <w:tab/>
        <w:t>Subject to clause 1</w:t>
      </w:r>
      <w:r>
        <w:rPr>
          <w:rFonts w:cs="Calibri"/>
        </w:rPr>
        <w:t>5</w:t>
      </w:r>
      <w:r w:rsidRPr="00B3306D">
        <w:rPr>
          <w:rFonts w:cs="Calibri"/>
        </w:rPr>
        <w:t xml:space="preserve">.4, the Department’s liability in connection with this Agreement is limited in aggregate to the Funding amount. </w:t>
      </w:r>
    </w:p>
    <w:p w14:paraId="2E4AEBCB"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5</w:t>
      </w:r>
      <w:r w:rsidRPr="00B3306D">
        <w:rPr>
          <w:rFonts w:cs="Calibri"/>
        </w:rPr>
        <w:t>.2</w:t>
      </w:r>
      <w:r w:rsidRPr="00B3306D">
        <w:rPr>
          <w:rFonts w:cs="Calibri"/>
        </w:rPr>
        <w:tab/>
        <w:t xml:space="preserve">The Recipient </w:t>
      </w:r>
      <w:r>
        <w:rPr>
          <w:rFonts w:cs="Calibri"/>
        </w:rPr>
        <w:t xml:space="preserve">releases and </w:t>
      </w:r>
      <w:r w:rsidRPr="00B3306D">
        <w:rPr>
          <w:rFonts w:cs="Calibri"/>
        </w:rPr>
        <w:t>indemnifies the Department</w:t>
      </w:r>
      <w:r>
        <w:rPr>
          <w:rFonts w:cs="Calibri"/>
        </w:rPr>
        <w:t xml:space="preserve">, its employees, </w:t>
      </w:r>
      <w:proofErr w:type="gramStart"/>
      <w:r>
        <w:rPr>
          <w:rFonts w:cs="Calibri"/>
        </w:rPr>
        <w:t>contractors</w:t>
      </w:r>
      <w:proofErr w:type="gramEnd"/>
      <w:r>
        <w:rPr>
          <w:rFonts w:cs="Calibri"/>
        </w:rPr>
        <w:t xml:space="preserve"> and agents (</w:t>
      </w:r>
      <w:r w:rsidRPr="00A85C4D">
        <w:rPr>
          <w:rFonts w:cs="Calibri"/>
          <w:b/>
        </w:rPr>
        <w:t>those indemnified</w:t>
      </w:r>
      <w:r>
        <w:rPr>
          <w:rFonts w:cs="Calibri"/>
        </w:rPr>
        <w:t xml:space="preserve">) </w:t>
      </w:r>
      <w:r w:rsidRPr="00B3306D">
        <w:rPr>
          <w:rFonts w:cs="Calibri"/>
        </w:rPr>
        <w:t xml:space="preserve">against any claim, </w:t>
      </w:r>
      <w:r>
        <w:rPr>
          <w:rFonts w:cs="Calibri"/>
        </w:rPr>
        <w:t>L</w:t>
      </w:r>
      <w:r w:rsidRPr="00B3306D">
        <w:rPr>
          <w:rFonts w:cs="Calibri"/>
        </w:rPr>
        <w:t>oss</w:t>
      </w:r>
      <w:r>
        <w:rPr>
          <w:rFonts w:cs="Calibri"/>
        </w:rPr>
        <w:t xml:space="preserve">, expenses, </w:t>
      </w:r>
      <w:r w:rsidRPr="00B3306D">
        <w:rPr>
          <w:rFonts w:cs="Calibri"/>
        </w:rPr>
        <w:t>damage</w:t>
      </w:r>
      <w:r>
        <w:rPr>
          <w:rFonts w:cs="Calibri"/>
        </w:rPr>
        <w:t>s or costs (on a solicitor and own client basis</w:t>
      </w:r>
      <w:r w:rsidRPr="00B3306D">
        <w:rPr>
          <w:rFonts w:cs="Calibri"/>
        </w:rPr>
        <w:t xml:space="preserve"> arising </w:t>
      </w:r>
      <w:r>
        <w:rPr>
          <w:rFonts w:cs="Calibri"/>
        </w:rPr>
        <w:t xml:space="preserve">out of or </w:t>
      </w:r>
      <w:r w:rsidRPr="00B3306D">
        <w:rPr>
          <w:rFonts w:cs="Calibri"/>
        </w:rPr>
        <w:t>in connection with:</w:t>
      </w:r>
    </w:p>
    <w:p w14:paraId="0B44917B"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lastRenderedPageBreak/>
        <w:t xml:space="preserve">(a) </w:t>
      </w:r>
      <w:r w:rsidRPr="00B3306D">
        <w:rPr>
          <w:rFonts w:cs="Calibri"/>
        </w:rPr>
        <w:tab/>
      </w:r>
      <w:r>
        <w:rPr>
          <w:rFonts w:cs="Calibri"/>
        </w:rPr>
        <w:t xml:space="preserve">any act or omission (including, without limitation, any wilful, </w:t>
      </w:r>
      <w:proofErr w:type="gramStart"/>
      <w:r>
        <w:rPr>
          <w:rFonts w:cs="Calibri"/>
        </w:rPr>
        <w:t>negligent</w:t>
      </w:r>
      <w:proofErr w:type="gramEnd"/>
      <w:r>
        <w:rPr>
          <w:rFonts w:cs="Calibri"/>
        </w:rPr>
        <w:t xml:space="preserve"> or unlawful act or omission) of </w:t>
      </w:r>
      <w:r w:rsidRPr="00B3306D">
        <w:rPr>
          <w:rFonts w:cs="Calibri"/>
        </w:rPr>
        <w:t>the Recipient and its employees, contractors and agents; or</w:t>
      </w:r>
    </w:p>
    <w:p w14:paraId="608DE124" w14:textId="77777777" w:rsidR="009E47D9" w:rsidRPr="00B3306D" w:rsidRDefault="009E47D9" w:rsidP="009E47D9">
      <w:pPr>
        <w:widowControl w:val="0"/>
        <w:tabs>
          <w:tab w:val="left" w:pos="993"/>
        </w:tabs>
        <w:spacing w:after="120" w:line="240" w:lineRule="auto"/>
        <w:ind w:left="993" w:hanging="426"/>
        <w:jc w:val="both"/>
        <w:rPr>
          <w:rFonts w:cs="Calibri"/>
        </w:rPr>
      </w:pPr>
      <w:r w:rsidRPr="00B3306D">
        <w:rPr>
          <w:rFonts w:cs="Calibri"/>
        </w:rPr>
        <w:t xml:space="preserve">(b) </w:t>
      </w:r>
      <w:r w:rsidRPr="00B3306D">
        <w:rPr>
          <w:rFonts w:cs="Calibri"/>
        </w:rPr>
        <w:tab/>
        <w:t>the Recipient’s breach of the Agreement.</w:t>
      </w:r>
    </w:p>
    <w:p w14:paraId="3E030A87"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5</w:t>
      </w:r>
      <w:r w:rsidRPr="00B3306D">
        <w:rPr>
          <w:rFonts w:cs="Calibri"/>
        </w:rPr>
        <w:t>.3</w:t>
      </w:r>
      <w:r w:rsidRPr="00B3306D">
        <w:rPr>
          <w:rFonts w:cs="Calibri"/>
        </w:rPr>
        <w:tab/>
        <w:t xml:space="preserve">The Recipient’s obligation to indemnify the Department will reduce proportionally to the extent any act or omission involving fault on the part of the Department contributed to the claim, </w:t>
      </w:r>
      <w:proofErr w:type="gramStart"/>
      <w:r w:rsidRPr="00B3306D">
        <w:rPr>
          <w:rFonts w:cs="Calibri"/>
        </w:rPr>
        <w:t>loss</w:t>
      </w:r>
      <w:proofErr w:type="gramEnd"/>
      <w:r w:rsidRPr="00B3306D">
        <w:rPr>
          <w:rFonts w:cs="Calibri"/>
        </w:rPr>
        <w:t xml:space="preserve"> or damage.</w:t>
      </w:r>
    </w:p>
    <w:p w14:paraId="15B7BED4"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5</w:t>
      </w:r>
      <w:r w:rsidRPr="00B3306D">
        <w:rPr>
          <w:rFonts w:cs="Calibri"/>
        </w:rPr>
        <w:t>.4</w:t>
      </w:r>
      <w:r w:rsidRPr="00B3306D">
        <w:rPr>
          <w:rFonts w:cs="Calibri"/>
        </w:rPr>
        <w:tab/>
        <w:t>The Parties will not in any circumstances be liable for any loss of revenue, profit, opportunity, goodwill, reputation or any indirect or consequential loss in connection with the Agreement.</w:t>
      </w:r>
    </w:p>
    <w:p w14:paraId="45208011"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sidRPr="00B3306D">
        <w:rPr>
          <w:rFonts w:cs="Calibri"/>
          <w:b/>
          <w:bCs/>
          <w:color w:val="000000"/>
          <w:sz w:val="26"/>
          <w:szCs w:val="26"/>
        </w:rPr>
        <w:t>1</w:t>
      </w:r>
      <w:r>
        <w:rPr>
          <w:rFonts w:cs="Calibri"/>
          <w:b/>
          <w:bCs/>
          <w:color w:val="000000"/>
          <w:sz w:val="26"/>
          <w:szCs w:val="26"/>
        </w:rPr>
        <w:t>6</w:t>
      </w:r>
      <w:r w:rsidRPr="00B3306D">
        <w:rPr>
          <w:rFonts w:cs="Calibri"/>
          <w:b/>
          <w:bCs/>
          <w:color w:val="000000"/>
          <w:sz w:val="26"/>
          <w:szCs w:val="26"/>
        </w:rPr>
        <w:t>.</w:t>
      </w:r>
      <w:r w:rsidRPr="00B3306D">
        <w:rPr>
          <w:rFonts w:cs="Calibri"/>
          <w:b/>
          <w:bCs/>
          <w:color w:val="000000"/>
          <w:sz w:val="26"/>
          <w:szCs w:val="26"/>
        </w:rPr>
        <w:tab/>
        <w:t>Insurance</w:t>
      </w:r>
    </w:p>
    <w:p w14:paraId="0ADDD6BC" w14:textId="77777777" w:rsidR="009E47D9" w:rsidRDefault="009E47D9" w:rsidP="009E47D9">
      <w:pPr>
        <w:spacing w:after="120" w:line="240" w:lineRule="auto"/>
        <w:ind w:left="573" w:hanging="573"/>
        <w:jc w:val="both"/>
        <w:rPr>
          <w:rFonts w:cs="Calibri"/>
        </w:rPr>
      </w:pPr>
      <w:r w:rsidRPr="00B3306D">
        <w:rPr>
          <w:rFonts w:cs="Calibri"/>
        </w:rPr>
        <w:t>1</w:t>
      </w:r>
      <w:r>
        <w:rPr>
          <w:rFonts w:cs="Calibri"/>
        </w:rPr>
        <w:t>6</w:t>
      </w:r>
      <w:r w:rsidRPr="00B3306D">
        <w:rPr>
          <w:rFonts w:cs="Calibri"/>
        </w:rPr>
        <w:t>.1</w:t>
      </w:r>
      <w:r w:rsidRPr="00B3306D">
        <w:rPr>
          <w:rFonts w:cs="Calibri"/>
        </w:rPr>
        <w:tab/>
        <w:t xml:space="preserve">The Recipient agrees to maintain adequate insurance, as outlined in Item </w:t>
      </w:r>
      <w:r>
        <w:rPr>
          <w:rFonts w:cs="Calibri"/>
        </w:rPr>
        <w:t xml:space="preserve">11 </w:t>
      </w:r>
      <w:r w:rsidRPr="00B3306D">
        <w:rPr>
          <w:rFonts w:cs="Calibri"/>
        </w:rPr>
        <w:t xml:space="preserve">of Schedule 1 of the Agreement, for the duration of the Agreement. </w:t>
      </w:r>
    </w:p>
    <w:p w14:paraId="7B839381" w14:textId="77777777" w:rsidR="009E47D9" w:rsidRPr="00B3306D" w:rsidRDefault="009E47D9" w:rsidP="009E47D9">
      <w:pPr>
        <w:spacing w:after="120" w:line="240" w:lineRule="auto"/>
        <w:ind w:left="573" w:hanging="573"/>
        <w:jc w:val="both"/>
        <w:rPr>
          <w:rFonts w:cs="Calibri"/>
        </w:rPr>
      </w:pPr>
      <w:r>
        <w:rPr>
          <w:rFonts w:cs="Calibri"/>
        </w:rPr>
        <w:t>16.2</w:t>
      </w:r>
      <w:r>
        <w:rPr>
          <w:rFonts w:cs="Calibri"/>
        </w:rPr>
        <w:tab/>
      </w:r>
      <w:r w:rsidRPr="00B3306D">
        <w:rPr>
          <w:rFonts w:cs="Calibri"/>
        </w:rPr>
        <w:t xml:space="preserve">The Recipient must </w:t>
      </w:r>
      <w:r>
        <w:rPr>
          <w:rFonts w:cs="Calibri"/>
        </w:rPr>
        <w:t xml:space="preserve">promptly </w:t>
      </w:r>
      <w:r w:rsidRPr="00B3306D">
        <w:rPr>
          <w:rFonts w:cs="Calibri"/>
        </w:rPr>
        <w:t>provide evidence of th</w:t>
      </w:r>
      <w:r>
        <w:rPr>
          <w:rFonts w:cs="Calibri"/>
        </w:rPr>
        <w:t>e</w:t>
      </w:r>
      <w:r w:rsidRPr="00B3306D">
        <w:rPr>
          <w:rFonts w:cs="Calibri"/>
        </w:rPr>
        <w:t xml:space="preserve"> </w:t>
      </w:r>
      <w:r>
        <w:rPr>
          <w:rFonts w:cs="Calibri"/>
        </w:rPr>
        <w:t xml:space="preserve">required </w:t>
      </w:r>
      <w:r w:rsidRPr="00B3306D">
        <w:rPr>
          <w:rFonts w:cs="Calibri"/>
        </w:rPr>
        <w:t>insurance</w:t>
      </w:r>
      <w:r>
        <w:rPr>
          <w:rFonts w:cs="Calibri"/>
        </w:rPr>
        <w:t>s</w:t>
      </w:r>
      <w:r w:rsidRPr="00B3306D">
        <w:rPr>
          <w:rFonts w:cs="Calibri"/>
        </w:rPr>
        <w:t xml:space="preserve">, if requested by the Department. </w:t>
      </w:r>
    </w:p>
    <w:p w14:paraId="01BEB853"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sidRPr="00B3306D">
        <w:rPr>
          <w:rFonts w:cs="Calibri"/>
          <w:b/>
          <w:bCs/>
          <w:color w:val="000000"/>
          <w:sz w:val="26"/>
          <w:szCs w:val="26"/>
        </w:rPr>
        <w:t>1</w:t>
      </w:r>
      <w:r>
        <w:rPr>
          <w:rFonts w:cs="Calibri"/>
          <w:b/>
          <w:bCs/>
          <w:color w:val="000000"/>
          <w:sz w:val="26"/>
          <w:szCs w:val="26"/>
        </w:rPr>
        <w:t>7</w:t>
      </w:r>
      <w:r w:rsidRPr="00B3306D">
        <w:rPr>
          <w:rFonts w:cs="Calibri"/>
          <w:b/>
          <w:bCs/>
          <w:color w:val="000000"/>
          <w:sz w:val="26"/>
          <w:szCs w:val="26"/>
        </w:rPr>
        <w:t>.</w:t>
      </w:r>
      <w:r w:rsidRPr="00B3306D">
        <w:rPr>
          <w:rFonts w:cs="Calibri"/>
          <w:b/>
          <w:bCs/>
          <w:color w:val="000000"/>
          <w:sz w:val="26"/>
          <w:szCs w:val="26"/>
        </w:rPr>
        <w:tab/>
        <w:t>General</w:t>
      </w:r>
    </w:p>
    <w:p w14:paraId="0CB1F064" w14:textId="77777777" w:rsidR="009E47D9" w:rsidRPr="00B3306D" w:rsidRDefault="009E47D9" w:rsidP="009E47D9">
      <w:pPr>
        <w:spacing w:after="120" w:line="240" w:lineRule="auto"/>
        <w:ind w:left="567" w:hanging="567"/>
        <w:jc w:val="both"/>
        <w:outlineLvl w:val="1"/>
        <w:rPr>
          <w:rFonts w:cs="Calibri"/>
          <w:bCs/>
          <w:color w:val="000000"/>
        </w:rPr>
      </w:pPr>
      <w:r w:rsidRPr="00B3306D">
        <w:rPr>
          <w:rFonts w:cs="Calibri"/>
          <w:bCs/>
          <w:color w:val="000000"/>
        </w:rPr>
        <w:t>1</w:t>
      </w:r>
      <w:r>
        <w:rPr>
          <w:rFonts w:cs="Calibri"/>
          <w:bCs/>
          <w:color w:val="000000"/>
        </w:rPr>
        <w:t>7</w:t>
      </w:r>
      <w:r w:rsidRPr="00B3306D">
        <w:rPr>
          <w:rFonts w:cs="Calibri"/>
          <w:bCs/>
          <w:color w:val="000000"/>
        </w:rPr>
        <w:t>.1</w:t>
      </w:r>
      <w:r w:rsidRPr="00B3306D">
        <w:rPr>
          <w:rFonts w:cs="Calibri"/>
          <w:bCs/>
          <w:color w:val="000000"/>
        </w:rPr>
        <w:tab/>
      </w:r>
      <w:r w:rsidRPr="00B3306D">
        <w:rPr>
          <w:rFonts w:cs="Calibri"/>
          <w:b/>
          <w:bCs/>
          <w:color w:val="000000"/>
        </w:rPr>
        <w:t>Governing Law</w:t>
      </w:r>
      <w:r w:rsidRPr="00B3306D">
        <w:rPr>
          <w:rFonts w:cs="Calibri"/>
          <w:bCs/>
          <w:color w:val="000000"/>
        </w:rPr>
        <w:t xml:space="preserve"> – The Agreement is governed by the law of the State of Queensland and the Parties agree to submit to the jurisdiction of the courts of the State of Queensland.</w:t>
      </w:r>
    </w:p>
    <w:p w14:paraId="215FF490" w14:textId="77777777" w:rsidR="009E47D9" w:rsidRPr="00B3306D" w:rsidRDefault="009E47D9" w:rsidP="009E47D9">
      <w:pPr>
        <w:spacing w:after="120" w:line="240" w:lineRule="auto"/>
        <w:ind w:left="567" w:hanging="567"/>
        <w:jc w:val="both"/>
        <w:outlineLvl w:val="1"/>
        <w:rPr>
          <w:rFonts w:cs="Calibri"/>
          <w:bCs/>
          <w:color w:val="000000"/>
        </w:rPr>
      </w:pPr>
      <w:r w:rsidRPr="00B3306D">
        <w:rPr>
          <w:rFonts w:cs="Calibri"/>
          <w:bCs/>
          <w:color w:val="000000"/>
        </w:rPr>
        <w:t>1</w:t>
      </w:r>
      <w:r>
        <w:rPr>
          <w:rFonts w:cs="Calibri"/>
          <w:bCs/>
          <w:color w:val="000000"/>
        </w:rPr>
        <w:t>7</w:t>
      </w:r>
      <w:r w:rsidRPr="00B3306D">
        <w:rPr>
          <w:rFonts w:cs="Calibri"/>
          <w:bCs/>
          <w:color w:val="000000"/>
        </w:rPr>
        <w:t>.2</w:t>
      </w:r>
      <w:r w:rsidRPr="00B3306D">
        <w:rPr>
          <w:rFonts w:cs="Calibri"/>
          <w:bCs/>
          <w:color w:val="000000"/>
        </w:rPr>
        <w:tab/>
      </w:r>
      <w:r w:rsidRPr="00B3306D">
        <w:rPr>
          <w:rFonts w:cs="Calibri"/>
          <w:b/>
          <w:bCs/>
          <w:color w:val="000000"/>
        </w:rPr>
        <w:t>Entire Agreement</w:t>
      </w:r>
      <w:r w:rsidRPr="00B3306D">
        <w:rPr>
          <w:rFonts w:cs="Calibri"/>
          <w:bCs/>
          <w:color w:val="000000"/>
        </w:rPr>
        <w:t xml:space="preserve"> – The Agreement constitutes the entire agreement between the Parties and supersedes all </w:t>
      </w:r>
      <w:r>
        <w:rPr>
          <w:rFonts w:cs="Calibri"/>
          <w:bCs/>
          <w:color w:val="000000"/>
        </w:rPr>
        <w:t xml:space="preserve">prior </w:t>
      </w:r>
      <w:r w:rsidRPr="00B3306D">
        <w:rPr>
          <w:rFonts w:cs="Calibri"/>
          <w:bCs/>
          <w:color w:val="000000"/>
        </w:rPr>
        <w:t>communications and negotiations (oral or written) between the Parties.</w:t>
      </w:r>
    </w:p>
    <w:p w14:paraId="793606AD" w14:textId="77777777" w:rsidR="009E47D9" w:rsidRPr="00B3306D" w:rsidRDefault="009E47D9" w:rsidP="009E47D9">
      <w:pPr>
        <w:spacing w:after="120" w:line="240" w:lineRule="auto"/>
        <w:ind w:left="567" w:hanging="567"/>
        <w:jc w:val="both"/>
        <w:outlineLvl w:val="1"/>
        <w:rPr>
          <w:rFonts w:cs="Calibri"/>
          <w:bCs/>
          <w:color w:val="000000"/>
        </w:rPr>
      </w:pPr>
      <w:r w:rsidRPr="00B3306D">
        <w:rPr>
          <w:rFonts w:cs="Calibri"/>
          <w:bCs/>
          <w:color w:val="000000"/>
        </w:rPr>
        <w:t>1</w:t>
      </w:r>
      <w:r>
        <w:rPr>
          <w:rFonts w:cs="Calibri"/>
          <w:bCs/>
          <w:color w:val="000000"/>
        </w:rPr>
        <w:t>7</w:t>
      </w:r>
      <w:r w:rsidRPr="00B3306D">
        <w:rPr>
          <w:rFonts w:cs="Calibri"/>
          <w:bCs/>
          <w:color w:val="000000"/>
        </w:rPr>
        <w:t>.3</w:t>
      </w:r>
      <w:r w:rsidRPr="00B3306D">
        <w:rPr>
          <w:rFonts w:cs="Calibri"/>
          <w:bCs/>
          <w:color w:val="000000"/>
        </w:rPr>
        <w:tab/>
      </w:r>
      <w:r w:rsidRPr="00B3306D">
        <w:rPr>
          <w:rFonts w:cs="Calibri"/>
          <w:b/>
          <w:bCs/>
          <w:color w:val="000000"/>
        </w:rPr>
        <w:t>Waiver</w:t>
      </w:r>
      <w:r w:rsidRPr="00B3306D">
        <w:rPr>
          <w:rFonts w:cs="Calibri"/>
          <w:bCs/>
          <w:color w:val="000000"/>
        </w:rPr>
        <w:t xml:space="preserve"> – No right under this Agreement will be deemed to be waived except by notice in writing agreed by the waiving Party.  A failure by a Party to enforce any provision of the Agreement will not constitute a waiver of that Party’s rights.</w:t>
      </w:r>
    </w:p>
    <w:p w14:paraId="28AB0BA7" w14:textId="77777777" w:rsidR="009E47D9" w:rsidRPr="00B3306D" w:rsidRDefault="009E47D9" w:rsidP="009E47D9">
      <w:pPr>
        <w:spacing w:after="120" w:line="240" w:lineRule="auto"/>
        <w:ind w:left="567" w:hanging="567"/>
        <w:jc w:val="both"/>
        <w:outlineLvl w:val="1"/>
        <w:rPr>
          <w:rFonts w:cs="Calibri"/>
          <w:bCs/>
          <w:color w:val="000000"/>
        </w:rPr>
      </w:pPr>
      <w:r w:rsidRPr="00B3306D">
        <w:rPr>
          <w:rFonts w:cs="Calibri"/>
          <w:bCs/>
          <w:color w:val="000000"/>
        </w:rPr>
        <w:t>1</w:t>
      </w:r>
      <w:r>
        <w:rPr>
          <w:rFonts w:cs="Calibri"/>
          <w:bCs/>
          <w:color w:val="000000"/>
        </w:rPr>
        <w:t>7</w:t>
      </w:r>
      <w:r w:rsidRPr="00B3306D">
        <w:rPr>
          <w:rFonts w:cs="Calibri"/>
          <w:bCs/>
          <w:color w:val="000000"/>
        </w:rPr>
        <w:t>.4</w:t>
      </w:r>
      <w:r w:rsidRPr="00B3306D">
        <w:rPr>
          <w:rFonts w:cs="Calibri"/>
          <w:bCs/>
          <w:color w:val="000000"/>
        </w:rPr>
        <w:tab/>
      </w:r>
      <w:r w:rsidRPr="00B3306D">
        <w:rPr>
          <w:rFonts w:cs="Calibri"/>
          <w:b/>
          <w:bCs/>
          <w:color w:val="000000"/>
        </w:rPr>
        <w:t>Severability</w:t>
      </w:r>
      <w:r w:rsidRPr="00B3306D">
        <w:rPr>
          <w:rFonts w:cs="Calibri"/>
          <w:bCs/>
          <w:color w:val="000000"/>
        </w:rPr>
        <w:t xml:space="preserve"> – The invalidity or unenforceability of any provision of the Agreement does not invalidate the remaining provisions. Any illegal or </w:t>
      </w:r>
      <w:r w:rsidRPr="00B3306D">
        <w:rPr>
          <w:rFonts w:cs="Calibri"/>
          <w:bCs/>
          <w:color w:val="000000"/>
        </w:rPr>
        <w:t xml:space="preserve">invalid provision will be </w:t>
      </w:r>
      <w:proofErr w:type="gramStart"/>
      <w:r w:rsidRPr="00B3306D">
        <w:rPr>
          <w:rFonts w:cs="Calibri"/>
          <w:bCs/>
          <w:color w:val="000000"/>
        </w:rPr>
        <w:t>severable</w:t>
      </w:r>
      <w:proofErr w:type="gramEnd"/>
      <w:r w:rsidRPr="00B3306D">
        <w:rPr>
          <w:rFonts w:cs="Calibri"/>
          <w:bCs/>
          <w:color w:val="000000"/>
        </w:rPr>
        <w:t xml:space="preserve"> and all other provisions will remain in effect.</w:t>
      </w:r>
    </w:p>
    <w:p w14:paraId="44EADE02" w14:textId="77777777" w:rsidR="009E47D9" w:rsidRPr="00B3306D" w:rsidRDefault="009E47D9" w:rsidP="009E47D9">
      <w:pPr>
        <w:spacing w:after="120" w:line="240" w:lineRule="auto"/>
        <w:ind w:left="567" w:hanging="567"/>
        <w:jc w:val="both"/>
        <w:outlineLvl w:val="1"/>
        <w:rPr>
          <w:rFonts w:cs="Calibri"/>
          <w:bCs/>
          <w:color w:val="000000"/>
        </w:rPr>
      </w:pPr>
      <w:r w:rsidRPr="00B3306D">
        <w:rPr>
          <w:rFonts w:cs="Calibri"/>
          <w:bCs/>
          <w:color w:val="000000"/>
        </w:rPr>
        <w:t>1</w:t>
      </w:r>
      <w:r>
        <w:rPr>
          <w:rFonts w:cs="Calibri"/>
          <w:bCs/>
          <w:color w:val="000000"/>
        </w:rPr>
        <w:t>7</w:t>
      </w:r>
      <w:r w:rsidRPr="00B3306D">
        <w:rPr>
          <w:rFonts w:cs="Calibri"/>
          <w:bCs/>
          <w:color w:val="000000"/>
        </w:rPr>
        <w:t>.5</w:t>
      </w:r>
      <w:r w:rsidRPr="00B3306D">
        <w:rPr>
          <w:rFonts w:cs="Calibri"/>
          <w:bCs/>
          <w:color w:val="000000"/>
        </w:rPr>
        <w:tab/>
      </w:r>
      <w:r w:rsidRPr="00B3306D">
        <w:rPr>
          <w:rFonts w:cs="Calibri"/>
          <w:b/>
          <w:bCs/>
          <w:color w:val="000000"/>
        </w:rPr>
        <w:t>Variation</w:t>
      </w:r>
      <w:r w:rsidRPr="00B3306D">
        <w:rPr>
          <w:rFonts w:cs="Calibri"/>
          <w:bCs/>
          <w:color w:val="000000"/>
        </w:rPr>
        <w:t xml:space="preserve"> – This Agreement may be varied in writing only, signed by the Parties. </w:t>
      </w:r>
    </w:p>
    <w:p w14:paraId="0153D27D" w14:textId="77777777" w:rsidR="009E47D9" w:rsidRDefault="009E47D9" w:rsidP="009E47D9">
      <w:pPr>
        <w:spacing w:after="120" w:line="240" w:lineRule="auto"/>
        <w:ind w:left="567" w:hanging="567"/>
        <w:jc w:val="both"/>
        <w:outlineLvl w:val="1"/>
        <w:rPr>
          <w:rFonts w:cs="Calibri"/>
          <w:bCs/>
          <w:color w:val="000000"/>
        </w:rPr>
      </w:pPr>
      <w:r w:rsidRPr="00B3306D">
        <w:rPr>
          <w:rFonts w:cs="Calibri"/>
          <w:bCs/>
          <w:color w:val="000000"/>
        </w:rPr>
        <w:t>1</w:t>
      </w:r>
      <w:r>
        <w:rPr>
          <w:rFonts w:cs="Calibri"/>
          <w:bCs/>
          <w:color w:val="000000"/>
        </w:rPr>
        <w:t>7</w:t>
      </w:r>
      <w:r w:rsidRPr="00B3306D">
        <w:rPr>
          <w:rFonts w:cs="Calibri"/>
          <w:bCs/>
          <w:color w:val="000000"/>
        </w:rPr>
        <w:t>.6</w:t>
      </w:r>
      <w:r w:rsidRPr="00B3306D">
        <w:rPr>
          <w:rFonts w:cs="Calibri"/>
          <w:bCs/>
          <w:color w:val="000000"/>
        </w:rPr>
        <w:tab/>
      </w:r>
      <w:r w:rsidRPr="00B3306D">
        <w:rPr>
          <w:rFonts w:cs="Calibri"/>
          <w:b/>
          <w:bCs/>
          <w:color w:val="000000"/>
        </w:rPr>
        <w:t>Force Majeure</w:t>
      </w:r>
      <w:r w:rsidRPr="00B3306D">
        <w:rPr>
          <w:rFonts w:cs="Calibri"/>
          <w:bCs/>
          <w:color w:val="000000"/>
        </w:rPr>
        <w:t xml:space="preserve"> –The time for a Party to meet its obligations under this Agreement may be suspended or extended in the event of a Force Majeure, but for no longer than the duration of the Force Majeure. The Party so affected will immediately give notice to the other Party in writing of the Force Majeure</w:t>
      </w:r>
      <w:r>
        <w:rPr>
          <w:rFonts w:cs="Calibri"/>
          <w:bCs/>
          <w:color w:val="000000"/>
        </w:rPr>
        <w:t xml:space="preserve"> and the affected Party must continue to perform all unaffected obligations in accordance with this Agreement</w:t>
      </w:r>
      <w:r w:rsidRPr="00B3306D">
        <w:rPr>
          <w:rFonts w:cs="Calibri"/>
          <w:bCs/>
          <w:color w:val="000000"/>
        </w:rPr>
        <w:t>.</w:t>
      </w:r>
    </w:p>
    <w:p w14:paraId="07BEBE22" w14:textId="77777777" w:rsidR="009E47D9" w:rsidRDefault="009E47D9" w:rsidP="009E47D9">
      <w:pPr>
        <w:spacing w:after="120" w:line="240" w:lineRule="auto"/>
        <w:ind w:left="567" w:hanging="567"/>
        <w:jc w:val="both"/>
        <w:outlineLvl w:val="1"/>
        <w:rPr>
          <w:rFonts w:cs="Calibri"/>
          <w:bCs/>
          <w:color w:val="000000"/>
        </w:rPr>
      </w:pPr>
      <w:r>
        <w:rPr>
          <w:rFonts w:cs="Calibri"/>
          <w:bCs/>
          <w:color w:val="000000"/>
        </w:rPr>
        <w:t>17.7</w:t>
      </w:r>
      <w:r>
        <w:rPr>
          <w:rFonts w:cs="Calibri"/>
          <w:bCs/>
          <w:color w:val="000000"/>
        </w:rPr>
        <w:tab/>
      </w:r>
      <w:r w:rsidRPr="00A85C4D">
        <w:rPr>
          <w:rFonts w:cs="Calibri"/>
          <w:b/>
          <w:bCs/>
          <w:color w:val="000000"/>
        </w:rPr>
        <w:t>Agency, etc</w:t>
      </w:r>
      <w:r>
        <w:rPr>
          <w:rFonts w:cs="Calibri"/>
          <w:bCs/>
          <w:color w:val="000000"/>
        </w:rPr>
        <w:t xml:space="preserve"> - This Agreement is not intended to create a partnership, joint </w:t>
      </w:r>
      <w:proofErr w:type="gramStart"/>
      <w:r>
        <w:rPr>
          <w:rFonts w:cs="Calibri"/>
          <w:bCs/>
          <w:color w:val="000000"/>
        </w:rPr>
        <w:t>venture</w:t>
      </w:r>
      <w:proofErr w:type="gramEnd"/>
      <w:r>
        <w:rPr>
          <w:rFonts w:cs="Calibri"/>
          <w:bCs/>
          <w:color w:val="000000"/>
        </w:rPr>
        <w:t xml:space="preserve"> or agency relationship between the Parties.</w:t>
      </w:r>
    </w:p>
    <w:p w14:paraId="2A6E6785" w14:textId="77777777" w:rsidR="00262609" w:rsidRDefault="009E47D9" w:rsidP="002C3211">
      <w:pPr>
        <w:spacing w:after="120" w:line="240" w:lineRule="auto"/>
        <w:ind w:left="567" w:hanging="567"/>
        <w:jc w:val="both"/>
        <w:outlineLvl w:val="1"/>
        <w:rPr>
          <w:rFonts w:cs="Calibri"/>
          <w:bCs/>
          <w:color w:val="000000"/>
        </w:rPr>
      </w:pPr>
      <w:r>
        <w:rPr>
          <w:rFonts w:cs="Calibri"/>
          <w:bCs/>
          <w:color w:val="000000"/>
        </w:rPr>
        <w:t>17.8</w:t>
      </w:r>
      <w:r>
        <w:rPr>
          <w:rFonts w:cs="Calibri"/>
          <w:bCs/>
          <w:color w:val="000000"/>
        </w:rPr>
        <w:tab/>
      </w:r>
      <w:r w:rsidRPr="00A85C4D">
        <w:rPr>
          <w:rFonts w:cs="Calibri"/>
          <w:b/>
          <w:bCs/>
          <w:color w:val="000000"/>
        </w:rPr>
        <w:t xml:space="preserve">Counterparts </w:t>
      </w:r>
      <w:r>
        <w:rPr>
          <w:rFonts w:cs="Calibri"/>
          <w:bCs/>
          <w:color w:val="000000"/>
        </w:rPr>
        <w:t xml:space="preserve">– </w:t>
      </w:r>
    </w:p>
    <w:p w14:paraId="6D085A69" w14:textId="3A0320DB" w:rsidR="009E47D9" w:rsidRDefault="00262609" w:rsidP="002C3211">
      <w:pPr>
        <w:spacing w:after="120" w:line="240" w:lineRule="auto"/>
        <w:ind w:left="567" w:hanging="567"/>
        <w:jc w:val="both"/>
        <w:outlineLvl w:val="1"/>
        <w:rPr>
          <w:rFonts w:cs="Calibri"/>
        </w:rPr>
      </w:pPr>
      <w:r>
        <w:rPr>
          <w:rFonts w:cs="Calibri"/>
          <w:bCs/>
          <w:color w:val="000000"/>
        </w:rPr>
        <w:t>(a)</w:t>
      </w:r>
      <w:r>
        <w:rPr>
          <w:rFonts w:cs="Calibri"/>
          <w:bCs/>
          <w:color w:val="000000"/>
        </w:rPr>
        <w:tab/>
      </w:r>
      <w:r w:rsidR="009E47D9">
        <w:rPr>
          <w:rFonts w:cs="Calibri"/>
          <w:bCs/>
          <w:color w:val="000000"/>
        </w:rPr>
        <w:t xml:space="preserve">This Agreement may </w:t>
      </w:r>
      <w:r w:rsidR="000D33B2">
        <w:rPr>
          <w:rFonts w:cs="Calibri"/>
          <w:bCs/>
          <w:color w:val="000000"/>
        </w:rPr>
        <w:t xml:space="preserve">be executed in two or more identical copy </w:t>
      </w:r>
      <w:r w:rsidR="002C3211">
        <w:rPr>
          <w:rFonts w:cs="Calibri"/>
          <w:bCs/>
          <w:color w:val="000000"/>
        </w:rPr>
        <w:t>counterparts, each of which together will be deemed an original, but all of which together will constitute one and the same instrument</w:t>
      </w:r>
      <w:r w:rsidR="009E47D9">
        <w:rPr>
          <w:rFonts w:cs="Calibri"/>
          <w:bCs/>
          <w:color w:val="000000"/>
        </w:rPr>
        <w:t xml:space="preserve">.  </w:t>
      </w:r>
    </w:p>
    <w:p w14:paraId="56CC27BA" w14:textId="196B396E" w:rsidR="00262609" w:rsidRDefault="00262609" w:rsidP="002C3211">
      <w:pPr>
        <w:spacing w:after="120" w:line="240" w:lineRule="auto"/>
        <w:ind w:left="567" w:hanging="567"/>
        <w:jc w:val="both"/>
        <w:outlineLvl w:val="1"/>
        <w:rPr>
          <w:rFonts w:cs="Calibri"/>
        </w:rPr>
      </w:pPr>
      <w:r>
        <w:rPr>
          <w:rFonts w:cs="Calibri"/>
        </w:rPr>
        <w:t>(b)</w:t>
      </w:r>
      <w:r>
        <w:rPr>
          <w:rFonts w:cs="Calibri"/>
        </w:rPr>
        <w:tab/>
        <w:t xml:space="preserve">If the </w:t>
      </w:r>
      <w:r w:rsidR="00B2343A" w:rsidRPr="00B2343A">
        <w:rPr>
          <w:rFonts w:cs="Calibri"/>
        </w:rPr>
        <w:t xml:space="preserve">signature of a </w:t>
      </w:r>
      <w:r w:rsidR="00CE2005">
        <w:rPr>
          <w:rFonts w:cs="Calibri"/>
        </w:rPr>
        <w:t>P</w:t>
      </w:r>
      <w:r w:rsidR="00B2343A" w:rsidRPr="00B2343A">
        <w:rPr>
          <w:rFonts w:cs="Calibri"/>
        </w:rPr>
        <w:t xml:space="preserve">arty executing this </w:t>
      </w:r>
      <w:r w:rsidR="00B2343A">
        <w:rPr>
          <w:rFonts w:cs="Calibri"/>
        </w:rPr>
        <w:t xml:space="preserve">Agreement </w:t>
      </w:r>
      <w:r w:rsidR="00B2343A" w:rsidRPr="00B2343A">
        <w:rPr>
          <w:rFonts w:cs="Calibri"/>
        </w:rPr>
        <w:t xml:space="preserve">is delivered by email delivery of a scanned ‘.pdf’ format data file or equivalent of the entire </w:t>
      </w:r>
      <w:r w:rsidR="00B2343A">
        <w:rPr>
          <w:rFonts w:cs="Calibri"/>
        </w:rPr>
        <w:t xml:space="preserve">Agreement </w:t>
      </w:r>
      <w:r w:rsidR="00B2343A" w:rsidRPr="00B2343A">
        <w:rPr>
          <w:rFonts w:cs="Calibri"/>
        </w:rPr>
        <w:t xml:space="preserve">to the other </w:t>
      </w:r>
      <w:r w:rsidR="00CE2005">
        <w:rPr>
          <w:rFonts w:cs="Calibri"/>
        </w:rPr>
        <w:t>P</w:t>
      </w:r>
      <w:r w:rsidR="00B2343A" w:rsidRPr="00B2343A">
        <w:rPr>
          <w:rFonts w:cs="Calibri"/>
        </w:rPr>
        <w:t xml:space="preserve">arty or its legal representative, the signature will create a valid and binding obligation of the </w:t>
      </w:r>
      <w:r w:rsidR="00CE2005">
        <w:rPr>
          <w:rFonts w:cs="Calibri"/>
        </w:rPr>
        <w:t>P</w:t>
      </w:r>
      <w:r w:rsidR="00B2343A" w:rsidRPr="00B2343A">
        <w:rPr>
          <w:rFonts w:cs="Calibri"/>
        </w:rPr>
        <w:t>arty with the same force and effect as if the signature were an original.</w:t>
      </w:r>
    </w:p>
    <w:p w14:paraId="62FE9AF9" w14:textId="6E2B480B" w:rsidR="00B2343A" w:rsidRPr="0077547E" w:rsidRDefault="00B2343A" w:rsidP="002C3211">
      <w:pPr>
        <w:spacing w:after="120" w:line="240" w:lineRule="auto"/>
        <w:ind w:left="567" w:hanging="567"/>
        <w:jc w:val="both"/>
        <w:outlineLvl w:val="1"/>
        <w:rPr>
          <w:rFonts w:cs="Calibri"/>
        </w:rPr>
      </w:pPr>
      <w:r>
        <w:rPr>
          <w:rFonts w:cs="Calibri"/>
        </w:rPr>
        <w:t>(c)</w:t>
      </w:r>
      <w:r>
        <w:rPr>
          <w:rFonts w:cs="Calibri"/>
        </w:rPr>
        <w:tab/>
        <w:t xml:space="preserve">For the avoidance of doubt, this Agreement may be in the form of an electronic document and may be electronically signed. </w:t>
      </w:r>
    </w:p>
    <w:p w14:paraId="74816700" w14:textId="77777777" w:rsidR="009E47D9" w:rsidRDefault="009E47D9" w:rsidP="009E47D9">
      <w:pPr>
        <w:spacing w:after="120" w:line="240" w:lineRule="auto"/>
        <w:ind w:left="567" w:hanging="567"/>
        <w:jc w:val="both"/>
        <w:outlineLvl w:val="1"/>
        <w:rPr>
          <w:rFonts w:cs="Calibri"/>
          <w:bCs/>
          <w:color w:val="000000"/>
        </w:rPr>
      </w:pPr>
      <w:r>
        <w:rPr>
          <w:rFonts w:cs="Calibri"/>
          <w:bCs/>
          <w:color w:val="000000"/>
        </w:rPr>
        <w:t>17.9</w:t>
      </w:r>
      <w:r>
        <w:rPr>
          <w:rFonts w:cs="Calibri"/>
          <w:bCs/>
          <w:color w:val="000000"/>
        </w:rPr>
        <w:tab/>
      </w:r>
      <w:r w:rsidRPr="00A85C4D">
        <w:rPr>
          <w:rFonts w:cs="Calibri"/>
          <w:b/>
          <w:bCs/>
          <w:color w:val="000000"/>
        </w:rPr>
        <w:t>Further Assurances</w:t>
      </w:r>
      <w:r>
        <w:rPr>
          <w:rFonts w:cs="Calibri"/>
          <w:bCs/>
          <w:color w:val="000000"/>
        </w:rPr>
        <w:t xml:space="preserve"> – Each Party must do all things and execute all documents reasonably required to give effect to this Agreement.</w:t>
      </w:r>
    </w:p>
    <w:p w14:paraId="23596AC1" w14:textId="77777777" w:rsidR="009E47D9" w:rsidRDefault="009E47D9" w:rsidP="009E47D9">
      <w:pPr>
        <w:spacing w:after="120" w:line="240" w:lineRule="auto"/>
        <w:ind w:left="567" w:hanging="567"/>
        <w:jc w:val="both"/>
        <w:outlineLvl w:val="1"/>
        <w:rPr>
          <w:rFonts w:cs="Calibri"/>
          <w:bCs/>
          <w:color w:val="000000"/>
        </w:rPr>
      </w:pPr>
      <w:r>
        <w:rPr>
          <w:rFonts w:cs="Calibri"/>
          <w:bCs/>
          <w:color w:val="000000"/>
        </w:rPr>
        <w:t>17.10</w:t>
      </w:r>
      <w:r>
        <w:rPr>
          <w:rFonts w:cs="Calibri"/>
          <w:bCs/>
          <w:color w:val="000000"/>
        </w:rPr>
        <w:tab/>
      </w:r>
      <w:r w:rsidRPr="00A85C4D">
        <w:rPr>
          <w:rFonts w:cs="Calibri"/>
          <w:b/>
          <w:bCs/>
          <w:color w:val="000000"/>
        </w:rPr>
        <w:t>Costs</w:t>
      </w:r>
      <w:r>
        <w:rPr>
          <w:rFonts w:cs="Calibri"/>
          <w:bCs/>
          <w:color w:val="000000"/>
        </w:rPr>
        <w:t xml:space="preserve"> – Each Party agrees to pay their own costs associated with the negotiation, </w:t>
      </w:r>
      <w:proofErr w:type="gramStart"/>
      <w:r>
        <w:rPr>
          <w:rFonts w:cs="Calibri"/>
          <w:bCs/>
          <w:color w:val="000000"/>
        </w:rPr>
        <w:t>preparation</w:t>
      </w:r>
      <w:proofErr w:type="gramEnd"/>
      <w:r>
        <w:rPr>
          <w:rFonts w:cs="Calibri"/>
          <w:bCs/>
          <w:color w:val="000000"/>
        </w:rPr>
        <w:t xml:space="preserve"> and execution of this Agreement.</w:t>
      </w:r>
    </w:p>
    <w:p w14:paraId="38613C6A" w14:textId="77777777" w:rsidR="009E47D9" w:rsidRPr="00B3306D" w:rsidRDefault="009E47D9" w:rsidP="009E47D9">
      <w:pPr>
        <w:spacing w:after="120" w:line="240" w:lineRule="auto"/>
        <w:ind w:left="567" w:hanging="567"/>
        <w:jc w:val="both"/>
        <w:outlineLvl w:val="1"/>
        <w:rPr>
          <w:rFonts w:cs="Calibri"/>
          <w:bCs/>
          <w:color w:val="000000"/>
        </w:rPr>
      </w:pPr>
      <w:r>
        <w:rPr>
          <w:rFonts w:cs="Calibri"/>
          <w:bCs/>
          <w:color w:val="000000"/>
        </w:rPr>
        <w:t>17.11</w:t>
      </w:r>
      <w:r>
        <w:rPr>
          <w:rFonts w:cs="Calibri"/>
          <w:bCs/>
          <w:color w:val="000000"/>
        </w:rPr>
        <w:tab/>
      </w:r>
      <w:r w:rsidRPr="00A85C4D">
        <w:rPr>
          <w:rFonts w:cs="Calibri"/>
          <w:b/>
          <w:bCs/>
          <w:color w:val="000000"/>
        </w:rPr>
        <w:t>Assignment and Novation</w:t>
      </w:r>
      <w:r>
        <w:rPr>
          <w:rFonts w:cs="Calibri"/>
          <w:bCs/>
          <w:color w:val="000000"/>
        </w:rPr>
        <w:t xml:space="preserve"> – The Recipient must not assign, transfer, </w:t>
      </w:r>
      <w:r>
        <w:rPr>
          <w:rFonts w:cs="Calibri"/>
          <w:bCs/>
          <w:color w:val="000000"/>
        </w:rPr>
        <w:lastRenderedPageBreak/>
        <w:t xml:space="preserve">novate or subcontract any or </w:t>
      </w:r>
      <w:proofErr w:type="gramStart"/>
      <w:r>
        <w:rPr>
          <w:rFonts w:cs="Calibri"/>
          <w:bCs/>
          <w:color w:val="000000"/>
        </w:rPr>
        <w:t>all of</w:t>
      </w:r>
      <w:proofErr w:type="gramEnd"/>
      <w:r>
        <w:rPr>
          <w:rFonts w:cs="Calibri"/>
          <w:bCs/>
          <w:color w:val="000000"/>
        </w:rPr>
        <w:t xml:space="preserve"> its rights under this Agreement at any time.</w:t>
      </w:r>
    </w:p>
    <w:p w14:paraId="0557813C" w14:textId="77777777" w:rsidR="009E47D9" w:rsidRPr="00B3306D" w:rsidRDefault="009E47D9" w:rsidP="009E47D9">
      <w:pPr>
        <w:spacing w:after="120" w:line="240" w:lineRule="auto"/>
        <w:ind w:left="567" w:hanging="567"/>
        <w:jc w:val="both"/>
        <w:outlineLvl w:val="1"/>
        <w:rPr>
          <w:rFonts w:cs="Calibri"/>
          <w:b/>
          <w:bCs/>
          <w:color w:val="000000"/>
          <w:sz w:val="26"/>
          <w:szCs w:val="26"/>
        </w:rPr>
      </w:pPr>
      <w:r w:rsidRPr="00B3306D">
        <w:rPr>
          <w:rFonts w:cs="Calibri"/>
          <w:b/>
          <w:bCs/>
          <w:color w:val="000000"/>
          <w:sz w:val="26"/>
          <w:szCs w:val="26"/>
        </w:rPr>
        <w:t>1</w:t>
      </w:r>
      <w:r>
        <w:rPr>
          <w:rFonts w:cs="Calibri"/>
          <w:b/>
          <w:bCs/>
          <w:color w:val="000000"/>
          <w:sz w:val="26"/>
          <w:szCs w:val="26"/>
        </w:rPr>
        <w:t>8</w:t>
      </w:r>
      <w:r w:rsidRPr="00B3306D">
        <w:rPr>
          <w:rFonts w:cs="Calibri"/>
          <w:b/>
          <w:bCs/>
          <w:color w:val="000000"/>
          <w:sz w:val="26"/>
          <w:szCs w:val="26"/>
        </w:rPr>
        <w:t>.</w:t>
      </w:r>
      <w:r w:rsidRPr="00B3306D">
        <w:rPr>
          <w:rFonts w:cs="Calibri"/>
          <w:b/>
          <w:bCs/>
          <w:color w:val="000000"/>
          <w:sz w:val="26"/>
          <w:szCs w:val="26"/>
        </w:rPr>
        <w:tab/>
        <w:t>Definitions</w:t>
      </w:r>
    </w:p>
    <w:p w14:paraId="09057C4B"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8</w:t>
      </w:r>
      <w:r w:rsidRPr="00B3306D">
        <w:rPr>
          <w:rFonts w:cs="Calibri"/>
        </w:rPr>
        <w:t>.1</w:t>
      </w:r>
      <w:r w:rsidRPr="00B3306D">
        <w:rPr>
          <w:rFonts w:cs="Calibri"/>
        </w:rPr>
        <w:tab/>
        <w:t>In this Agreement, unless the contrary appears:</w:t>
      </w:r>
    </w:p>
    <w:p w14:paraId="327E0424" w14:textId="77777777" w:rsidR="009E47D9" w:rsidRPr="00B3306D" w:rsidRDefault="009E47D9" w:rsidP="009E47D9">
      <w:pPr>
        <w:widowControl w:val="0"/>
        <w:tabs>
          <w:tab w:val="left" w:pos="567"/>
        </w:tabs>
        <w:spacing w:after="120" w:line="240" w:lineRule="auto"/>
        <w:ind w:left="567" w:hanging="567"/>
        <w:jc w:val="both"/>
        <w:rPr>
          <w:rFonts w:cs="Calibri"/>
          <w:bCs/>
        </w:rPr>
      </w:pPr>
      <w:r w:rsidRPr="00B3306D">
        <w:rPr>
          <w:rFonts w:cs="Calibri"/>
          <w:b/>
          <w:bCs/>
        </w:rPr>
        <w:tab/>
        <w:t>Agreement</w:t>
      </w:r>
      <w:r w:rsidRPr="00B3306D">
        <w:rPr>
          <w:rFonts w:cs="Calibri"/>
          <w:bCs/>
        </w:rPr>
        <w:t xml:space="preserve"> means </w:t>
      </w:r>
      <w:r>
        <w:rPr>
          <w:rFonts w:cs="Calibri"/>
          <w:bCs/>
        </w:rPr>
        <w:t xml:space="preserve">these terms and conditions, </w:t>
      </w:r>
      <w:r w:rsidRPr="00B3306D">
        <w:rPr>
          <w:rFonts w:cs="Calibri"/>
          <w:bCs/>
        </w:rPr>
        <w:t xml:space="preserve">including the Schedules.  </w:t>
      </w:r>
    </w:p>
    <w:p w14:paraId="2771AA14" w14:textId="77777777" w:rsidR="009E47D9" w:rsidRDefault="009E47D9" w:rsidP="009E47D9">
      <w:pPr>
        <w:widowControl w:val="0"/>
        <w:tabs>
          <w:tab w:val="left" w:pos="567"/>
        </w:tabs>
        <w:spacing w:after="120" w:line="240" w:lineRule="auto"/>
        <w:ind w:left="567" w:hanging="567"/>
        <w:jc w:val="both"/>
        <w:rPr>
          <w:rFonts w:cs="Calibri"/>
          <w:bCs/>
        </w:rPr>
      </w:pPr>
      <w:r w:rsidRPr="00A85C4D">
        <w:rPr>
          <w:rFonts w:cs="Calibri"/>
          <w:bCs/>
        </w:rPr>
        <w:tab/>
      </w:r>
      <w:r w:rsidRPr="00805963">
        <w:rPr>
          <w:rFonts w:cs="Calibri"/>
          <w:b/>
          <w:bCs/>
        </w:rPr>
        <w:t>Agreement End Date</w:t>
      </w:r>
      <w:r>
        <w:rPr>
          <w:rFonts w:cs="Calibri"/>
          <w:bCs/>
        </w:rPr>
        <w:t xml:space="preserve"> means the date three (3) months after the Completion Date, as set out in Item 7 of Schedule 1.</w:t>
      </w:r>
    </w:p>
    <w:p w14:paraId="4E96824E" w14:textId="3318962A" w:rsidR="009E47D9" w:rsidRPr="00B3306D" w:rsidRDefault="009E47D9" w:rsidP="009E47D9">
      <w:pPr>
        <w:widowControl w:val="0"/>
        <w:tabs>
          <w:tab w:val="left" w:pos="567"/>
        </w:tabs>
        <w:spacing w:after="120" w:line="240" w:lineRule="auto"/>
        <w:ind w:left="567" w:hanging="567"/>
        <w:jc w:val="both"/>
        <w:rPr>
          <w:rFonts w:cs="Calibri"/>
          <w:bCs/>
        </w:rPr>
      </w:pPr>
      <w:r>
        <w:rPr>
          <w:rFonts w:cs="Calibri"/>
          <w:bCs/>
        </w:rPr>
        <w:tab/>
      </w:r>
      <w:r w:rsidRPr="00B3306D">
        <w:rPr>
          <w:rFonts w:cs="Calibri"/>
          <w:b/>
          <w:bCs/>
        </w:rPr>
        <w:t xml:space="preserve">Application </w:t>
      </w:r>
      <w:r w:rsidRPr="00B3306D">
        <w:rPr>
          <w:rFonts w:cs="Calibri"/>
          <w:bCs/>
        </w:rPr>
        <w:t xml:space="preserve">means the </w:t>
      </w:r>
      <w:r>
        <w:rPr>
          <w:rFonts w:cs="Calibri"/>
          <w:bCs/>
        </w:rPr>
        <w:t xml:space="preserve">Department’s </w:t>
      </w:r>
      <w:r w:rsidRPr="00B3306D">
        <w:rPr>
          <w:rFonts w:cs="Calibri"/>
          <w:bCs/>
        </w:rPr>
        <w:t xml:space="preserve">Research Fellowship funding application document and any annexures to it, </w:t>
      </w:r>
      <w:r>
        <w:rPr>
          <w:rFonts w:cs="Calibri"/>
          <w:bCs/>
        </w:rPr>
        <w:t>as</w:t>
      </w:r>
      <w:r w:rsidRPr="00B3306D">
        <w:rPr>
          <w:rFonts w:cs="Calibri"/>
          <w:bCs/>
        </w:rPr>
        <w:t xml:space="preserve"> attached in Schedule </w:t>
      </w:r>
      <w:r w:rsidR="006223E7">
        <w:rPr>
          <w:rFonts w:cs="Calibri"/>
          <w:bCs/>
        </w:rPr>
        <w:t>6</w:t>
      </w:r>
      <w:r w:rsidRPr="00B3306D">
        <w:rPr>
          <w:rFonts w:cs="Calibri"/>
          <w:bCs/>
        </w:rPr>
        <w:t>.</w:t>
      </w:r>
    </w:p>
    <w:p w14:paraId="7F11B749" w14:textId="77777777" w:rsidR="009E47D9" w:rsidRDefault="009E47D9" w:rsidP="009E47D9">
      <w:pPr>
        <w:widowControl w:val="0"/>
        <w:spacing w:after="120" w:line="240" w:lineRule="auto"/>
        <w:ind w:left="567"/>
        <w:jc w:val="both"/>
        <w:rPr>
          <w:rFonts w:cs="Calibri"/>
        </w:rPr>
      </w:pPr>
      <w:r>
        <w:rPr>
          <w:rFonts w:cs="Calibri"/>
          <w:b/>
        </w:rPr>
        <w:t>Background IP</w:t>
      </w:r>
      <w:r>
        <w:rPr>
          <w:rFonts w:cs="Calibri"/>
        </w:rPr>
        <w:t xml:space="preserve"> means any Intellectual Property Rights that were in existence before the Commencement Date, or that were </w:t>
      </w:r>
      <w:r>
        <w:rPr>
          <w:rFonts w:cs="Calibri"/>
          <w:bCs/>
          <w:color w:val="000000"/>
        </w:rPr>
        <w:t xml:space="preserve">generated </w:t>
      </w:r>
      <w:r w:rsidRPr="00B3306D">
        <w:rPr>
          <w:rFonts w:cs="Calibri"/>
          <w:bCs/>
          <w:color w:val="000000"/>
        </w:rPr>
        <w:t>independently of this Agreement</w:t>
      </w:r>
      <w:r>
        <w:rPr>
          <w:rFonts w:cs="Calibri"/>
        </w:rPr>
        <w:t>.</w:t>
      </w:r>
    </w:p>
    <w:p w14:paraId="65B15A43" w14:textId="77777777" w:rsidR="009E47D9" w:rsidRPr="00A85C4D" w:rsidRDefault="009E47D9" w:rsidP="009E47D9">
      <w:pPr>
        <w:widowControl w:val="0"/>
        <w:tabs>
          <w:tab w:val="left" w:pos="567"/>
        </w:tabs>
        <w:spacing w:after="120" w:line="240" w:lineRule="auto"/>
        <w:ind w:left="567" w:hanging="567"/>
        <w:jc w:val="both"/>
        <w:rPr>
          <w:rFonts w:cs="Calibri"/>
          <w:bCs/>
        </w:rPr>
      </w:pPr>
      <w:r>
        <w:rPr>
          <w:rFonts w:cs="Calibri"/>
          <w:b/>
          <w:bCs/>
        </w:rPr>
        <w:tab/>
      </w:r>
      <w:r w:rsidRPr="00A85C4D">
        <w:rPr>
          <w:rFonts w:cs="Calibri"/>
          <w:b/>
          <w:bCs/>
        </w:rPr>
        <w:t>Business Day</w:t>
      </w:r>
      <w:r w:rsidRPr="00A85C4D">
        <w:rPr>
          <w:rFonts w:cs="Calibri"/>
          <w:bCs/>
        </w:rPr>
        <w:t xml:space="preserve"> means any day that is not a Saturday, Sunday or public holiday in Brisbane, </w:t>
      </w:r>
      <w:proofErr w:type="gramStart"/>
      <w:r w:rsidRPr="00A85C4D">
        <w:rPr>
          <w:rFonts w:cs="Calibri"/>
          <w:bCs/>
        </w:rPr>
        <w:t>Queensland</w:t>
      </w:r>
      <w:proofErr w:type="gramEnd"/>
      <w:r w:rsidRPr="00A85C4D">
        <w:rPr>
          <w:rFonts w:cs="Calibri"/>
          <w:bCs/>
        </w:rPr>
        <w:t xml:space="preserve"> and the place where the Recipient operates their principal place of business. </w:t>
      </w:r>
    </w:p>
    <w:p w14:paraId="5FE0A829" w14:textId="77777777" w:rsidR="009E47D9" w:rsidRPr="00B3306D" w:rsidRDefault="009E47D9" w:rsidP="009E47D9">
      <w:pPr>
        <w:widowControl w:val="0"/>
        <w:tabs>
          <w:tab w:val="left" w:pos="567"/>
        </w:tabs>
        <w:spacing w:after="120" w:line="240" w:lineRule="auto"/>
        <w:ind w:left="567" w:hanging="567"/>
        <w:jc w:val="both"/>
        <w:rPr>
          <w:rFonts w:cs="Calibri"/>
          <w:bCs/>
        </w:rPr>
      </w:pPr>
      <w:r>
        <w:rPr>
          <w:rFonts w:cs="Calibri"/>
          <w:b/>
          <w:bCs/>
        </w:rPr>
        <w:tab/>
      </w:r>
      <w:r w:rsidRPr="00B3306D">
        <w:rPr>
          <w:rFonts w:cs="Calibri"/>
          <w:b/>
          <w:bCs/>
        </w:rPr>
        <w:t>Commencement Date</w:t>
      </w:r>
      <w:r w:rsidRPr="00B3306D">
        <w:rPr>
          <w:rFonts w:cs="Calibri"/>
          <w:bCs/>
        </w:rPr>
        <w:t xml:space="preserve"> means the date specified in Item </w:t>
      </w:r>
      <w:r>
        <w:rPr>
          <w:rFonts w:cs="Calibri"/>
          <w:bCs/>
        </w:rPr>
        <w:t>5</w:t>
      </w:r>
      <w:r w:rsidRPr="00B3306D">
        <w:rPr>
          <w:rFonts w:cs="Calibri"/>
          <w:bCs/>
        </w:rPr>
        <w:t xml:space="preserve"> of Schedule 1 of the Agreement being the date the Project starts.</w:t>
      </w:r>
    </w:p>
    <w:p w14:paraId="48A01558" w14:textId="77777777" w:rsidR="009E47D9" w:rsidRPr="00B00EE3" w:rsidRDefault="009E47D9" w:rsidP="009E47D9">
      <w:pPr>
        <w:widowControl w:val="0"/>
        <w:tabs>
          <w:tab w:val="left" w:pos="567"/>
        </w:tabs>
        <w:spacing w:after="120" w:line="240" w:lineRule="auto"/>
        <w:ind w:left="567" w:hanging="567"/>
        <w:jc w:val="both"/>
        <w:rPr>
          <w:rFonts w:cs="Calibri"/>
        </w:rPr>
      </w:pPr>
      <w:r>
        <w:rPr>
          <w:rFonts w:cs="Calibri"/>
          <w:b/>
        </w:rPr>
        <w:tab/>
      </w:r>
      <w:r w:rsidRPr="00623FAC">
        <w:rPr>
          <w:rFonts w:cs="Calibri"/>
          <w:b/>
        </w:rPr>
        <w:t xml:space="preserve">Commercialisation </w:t>
      </w:r>
      <w:r w:rsidRPr="00B00EE3">
        <w:rPr>
          <w:rFonts w:cs="Calibri"/>
        </w:rPr>
        <w:t xml:space="preserve">means to develop, manufacture, sell, </w:t>
      </w:r>
      <w:proofErr w:type="gramStart"/>
      <w:r w:rsidRPr="00B00EE3">
        <w:rPr>
          <w:rFonts w:cs="Calibri"/>
        </w:rPr>
        <w:t>hire</w:t>
      </w:r>
      <w:proofErr w:type="gramEnd"/>
      <w:r w:rsidRPr="00B00EE3">
        <w:rPr>
          <w:rFonts w:cs="Calibri"/>
        </w:rPr>
        <w:t xml:space="preserve"> or otherwise exploit for financial gain or other advantage whether directly or through a third party in relation to any:</w:t>
      </w:r>
    </w:p>
    <w:p w14:paraId="405FB2C0" w14:textId="77777777" w:rsidR="009E47D9" w:rsidRPr="00B00EE3" w:rsidRDefault="009E47D9" w:rsidP="00A352D9">
      <w:pPr>
        <w:widowControl w:val="0"/>
        <w:numPr>
          <w:ilvl w:val="0"/>
          <w:numId w:val="28"/>
        </w:numPr>
        <w:tabs>
          <w:tab w:val="left" w:pos="993"/>
        </w:tabs>
        <w:spacing w:after="120" w:line="240" w:lineRule="auto"/>
        <w:jc w:val="both"/>
        <w:rPr>
          <w:rFonts w:cs="Calibri"/>
        </w:rPr>
      </w:pPr>
      <w:proofErr w:type="gramStart"/>
      <w:r w:rsidRPr="00B00EE3">
        <w:rPr>
          <w:rFonts w:cs="Calibri"/>
        </w:rPr>
        <w:t>product;</w:t>
      </w:r>
      <w:proofErr w:type="gramEnd"/>
    </w:p>
    <w:p w14:paraId="32594B2A" w14:textId="77777777" w:rsidR="009E47D9" w:rsidRPr="00B00EE3" w:rsidRDefault="009E47D9" w:rsidP="00A352D9">
      <w:pPr>
        <w:widowControl w:val="0"/>
        <w:numPr>
          <w:ilvl w:val="0"/>
          <w:numId w:val="28"/>
        </w:numPr>
        <w:tabs>
          <w:tab w:val="left" w:pos="993"/>
        </w:tabs>
        <w:spacing w:after="120" w:line="240" w:lineRule="auto"/>
        <w:jc w:val="both"/>
        <w:rPr>
          <w:rFonts w:cs="Calibri"/>
        </w:rPr>
      </w:pPr>
      <w:r w:rsidRPr="00B00EE3">
        <w:rPr>
          <w:rFonts w:cs="Calibri"/>
        </w:rPr>
        <w:t xml:space="preserve">process or </w:t>
      </w:r>
      <w:proofErr w:type="gramStart"/>
      <w:r w:rsidRPr="00B00EE3">
        <w:rPr>
          <w:rFonts w:cs="Calibri"/>
        </w:rPr>
        <w:t>information;</w:t>
      </w:r>
      <w:proofErr w:type="gramEnd"/>
      <w:r w:rsidRPr="00B00EE3">
        <w:rPr>
          <w:rFonts w:cs="Calibri"/>
        </w:rPr>
        <w:t xml:space="preserve"> </w:t>
      </w:r>
    </w:p>
    <w:p w14:paraId="26A554D0" w14:textId="77777777" w:rsidR="009E47D9" w:rsidRPr="00B00EE3" w:rsidRDefault="009E47D9" w:rsidP="00A352D9">
      <w:pPr>
        <w:widowControl w:val="0"/>
        <w:numPr>
          <w:ilvl w:val="0"/>
          <w:numId w:val="28"/>
        </w:numPr>
        <w:tabs>
          <w:tab w:val="left" w:pos="993"/>
        </w:tabs>
        <w:spacing w:after="120" w:line="240" w:lineRule="auto"/>
        <w:jc w:val="both"/>
        <w:rPr>
          <w:rFonts w:cs="Calibri"/>
        </w:rPr>
      </w:pPr>
      <w:proofErr w:type="gramStart"/>
      <w:r w:rsidRPr="00B00EE3">
        <w:rPr>
          <w:rFonts w:cs="Calibri"/>
        </w:rPr>
        <w:t>service;</w:t>
      </w:r>
      <w:proofErr w:type="gramEnd"/>
    </w:p>
    <w:p w14:paraId="2FB37F23" w14:textId="77777777" w:rsidR="009E47D9" w:rsidRPr="00B00EE3" w:rsidRDefault="009E47D9" w:rsidP="00A352D9">
      <w:pPr>
        <w:widowControl w:val="0"/>
        <w:numPr>
          <w:ilvl w:val="0"/>
          <w:numId w:val="28"/>
        </w:numPr>
        <w:tabs>
          <w:tab w:val="left" w:pos="993"/>
        </w:tabs>
        <w:spacing w:after="120" w:line="240" w:lineRule="auto"/>
        <w:jc w:val="both"/>
        <w:rPr>
          <w:rFonts w:cs="Calibri"/>
        </w:rPr>
      </w:pPr>
      <w:r w:rsidRPr="00B00EE3">
        <w:rPr>
          <w:rFonts w:cs="Calibri"/>
        </w:rPr>
        <w:t>licence or sub-</w:t>
      </w:r>
      <w:proofErr w:type="gramStart"/>
      <w:r w:rsidRPr="00B00EE3">
        <w:rPr>
          <w:rFonts w:cs="Calibri"/>
        </w:rPr>
        <w:t>licence;</w:t>
      </w:r>
      <w:proofErr w:type="gramEnd"/>
    </w:p>
    <w:p w14:paraId="142137CF" w14:textId="77777777" w:rsidR="009E47D9" w:rsidRPr="00B00EE3" w:rsidRDefault="009E47D9" w:rsidP="00A352D9">
      <w:pPr>
        <w:widowControl w:val="0"/>
        <w:numPr>
          <w:ilvl w:val="0"/>
          <w:numId w:val="28"/>
        </w:numPr>
        <w:tabs>
          <w:tab w:val="left" w:pos="993"/>
        </w:tabs>
        <w:spacing w:after="120" w:line="240" w:lineRule="auto"/>
        <w:jc w:val="both"/>
        <w:rPr>
          <w:rFonts w:cs="Calibri"/>
        </w:rPr>
      </w:pPr>
      <w:r w:rsidRPr="00B00EE3">
        <w:rPr>
          <w:rFonts w:cs="Calibri"/>
        </w:rPr>
        <w:t>joint venture; or</w:t>
      </w:r>
    </w:p>
    <w:p w14:paraId="5966CEB9" w14:textId="77777777" w:rsidR="009E47D9" w:rsidRPr="00B00EE3" w:rsidRDefault="009E47D9" w:rsidP="00A352D9">
      <w:pPr>
        <w:widowControl w:val="0"/>
        <w:numPr>
          <w:ilvl w:val="0"/>
          <w:numId w:val="28"/>
        </w:numPr>
        <w:tabs>
          <w:tab w:val="left" w:pos="993"/>
        </w:tabs>
        <w:spacing w:after="120" w:line="240" w:lineRule="auto"/>
        <w:jc w:val="both"/>
        <w:rPr>
          <w:rFonts w:cs="Calibri"/>
        </w:rPr>
      </w:pPr>
      <w:r w:rsidRPr="00B00EE3">
        <w:rPr>
          <w:rFonts w:cs="Calibri"/>
        </w:rPr>
        <w:t xml:space="preserve">any arrangement </w:t>
      </w:r>
      <w:proofErr w:type="gramStart"/>
      <w:r w:rsidRPr="00B00EE3">
        <w:rPr>
          <w:rFonts w:cs="Calibri"/>
        </w:rPr>
        <w:t>similar to</w:t>
      </w:r>
      <w:proofErr w:type="gramEnd"/>
      <w:r w:rsidRPr="00B00EE3">
        <w:rPr>
          <w:rFonts w:cs="Calibri"/>
        </w:rPr>
        <w:t xml:space="preserve"> the preceding paragraphs,</w:t>
      </w:r>
    </w:p>
    <w:p w14:paraId="581576D5" w14:textId="77777777" w:rsidR="009E47D9" w:rsidRPr="00623FAC" w:rsidRDefault="009E47D9" w:rsidP="009E47D9">
      <w:pPr>
        <w:widowControl w:val="0"/>
        <w:tabs>
          <w:tab w:val="left" w:pos="567"/>
        </w:tabs>
        <w:spacing w:after="120" w:line="240" w:lineRule="auto"/>
        <w:ind w:left="567" w:hanging="567"/>
        <w:jc w:val="both"/>
        <w:rPr>
          <w:rFonts w:cs="Calibri"/>
          <w:b/>
        </w:rPr>
      </w:pPr>
      <w:r>
        <w:rPr>
          <w:rFonts w:cs="Calibri"/>
        </w:rPr>
        <w:tab/>
      </w:r>
      <w:r w:rsidRPr="00B00EE3">
        <w:rPr>
          <w:rFonts w:cs="Calibri"/>
        </w:rPr>
        <w:t>but does not include Research and Development.</w:t>
      </w:r>
    </w:p>
    <w:p w14:paraId="4A7CAB3C" w14:textId="77777777" w:rsidR="009E47D9" w:rsidRPr="0092235A" w:rsidRDefault="009E47D9" w:rsidP="009E47D9">
      <w:pPr>
        <w:widowControl w:val="0"/>
        <w:tabs>
          <w:tab w:val="left" w:pos="567"/>
        </w:tabs>
        <w:spacing w:after="120" w:line="240" w:lineRule="auto"/>
        <w:ind w:left="567"/>
        <w:jc w:val="both"/>
        <w:rPr>
          <w:rFonts w:cs="Calibri"/>
        </w:rPr>
      </w:pPr>
      <w:r w:rsidRPr="00623FAC">
        <w:rPr>
          <w:rFonts w:cs="Calibri"/>
          <w:b/>
        </w:rPr>
        <w:t>Completion Date</w:t>
      </w:r>
      <w:r w:rsidRPr="00623FAC">
        <w:rPr>
          <w:rFonts w:cs="Calibri"/>
        </w:rPr>
        <w:t xml:space="preserve"> means the date specified in </w:t>
      </w:r>
      <w:r w:rsidRPr="00623FAC">
        <w:rPr>
          <w:rFonts w:cs="Calibri"/>
        </w:rPr>
        <w:br/>
      </w:r>
      <w:r w:rsidRPr="00623FAC">
        <w:rPr>
          <w:rFonts w:cs="Calibri"/>
        </w:rPr>
        <w:t xml:space="preserve">Item </w:t>
      </w:r>
      <w:r>
        <w:rPr>
          <w:rFonts w:cs="Calibri"/>
        </w:rPr>
        <w:t>6</w:t>
      </w:r>
      <w:r w:rsidRPr="00623FAC">
        <w:rPr>
          <w:rFonts w:cs="Calibri"/>
        </w:rPr>
        <w:t xml:space="preserve"> of Schedule 1 of the Agreement as the date for completing the Project</w:t>
      </w:r>
      <w:r w:rsidRPr="0092235A">
        <w:rPr>
          <w:rFonts w:cs="Calibri"/>
        </w:rPr>
        <w:t>.</w:t>
      </w:r>
    </w:p>
    <w:p w14:paraId="2BC1FF2E" w14:textId="77777777" w:rsidR="009E47D9" w:rsidRDefault="009E47D9" w:rsidP="009E47D9">
      <w:pPr>
        <w:widowControl w:val="0"/>
        <w:tabs>
          <w:tab w:val="left" w:pos="567"/>
        </w:tabs>
        <w:spacing w:after="120" w:line="240" w:lineRule="auto"/>
        <w:ind w:left="567" w:hanging="567"/>
        <w:jc w:val="both"/>
      </w:pPr>
      <w:r w:rsidRPr="00B3306D">
        <w:rPr>
          <w:rFonts w:cs="Calibri"/>
          <w:b/>
        </w:rPr>
        <w:tab/>
        <w:t xml:space="preserve">Confidential Information </w:t>
      </w:r>
      <w:r w:rsidRPr="00A267D5">
        <w:t>of a Party (</w:t>
      </w:r>
      <w:r w:rsidRPr="00A85C4D">
        <w:rPr>
          <w:b/>
        </w:rPr>
        <w:t>Discloser</w:t>
      </w:r>
      <w:r w:rsidRPr="00A267D5">
        <w:t>) means information belonging to the Discloser and its activities of which the other Party (</w:t>
      </w:r>
      <w:r w:rsidRPr="00A85C4D">
        <w:rPr>
          <w:b/>
        </w:rPr>
        <w:t>Receiver</w:t>
      </w:r>
      <w:r w:rsidRPr="00A267D5">
        <w:t xml:space="preserve">) becomes aware in connection with this Agreement or </w:t>
      </w:r>
      <w:proofErr w:type="gramStart"/>
      <w:r w:rsidRPr="00A267D5">
        <w:t>in the course of</w:t>
      </w:r>
      <w:proofErr w:type="gramEnd"/>
      <w:r w:rsidRPr="00A267D5">
        <w:t xml:space="preserve"> the Project that by its nature is confidential, is communicated as confidential or the Receiver knows or ought to know is confidential and</w:t>
      </w:r>
      <w:r>
        <w:t xml:space="preserve">, in the case of the Department, </w:t>
      </w:r>
      <w:r w:rsidRPr="00A267D5">
        <w:t>includes information:</w:t>
      </w:r>
    </w:p>
    <w:p w14:paraId="4C674E25" w14:textId="77777777" w:rsidR="009E47D9" w:rsidRPr="004D7346" w:rsidRDefault="009E47D9" w:rsidP="00A352D9">
      <w:pPr>
        <w:widowControl w:val="0"/>
        <w:numPr>
          <w:ilvl w:val="0"/>
          <w:numId w:val="30"/>
        </w:numPr>
        <w:tabs>
          <w:tab w:val="left" w:pos="993"/>
        </w:tabs>
        <w:spacing w:after="120" w:line="240" w:lineRule="auto"/>
        <w:jc w:val="both"/>
        <w:rPr>
          <w:rFonts w:cs="Calibri"/>
        </w:rPr>
      </w:pPr>
      <w:r w:rsidRPr="00020C61">
        <w:rPr>
          <w:rFonts w:cs="Calibri"/>
        </w:rPr>
        <w:t>concerning clinical processes, policies, commercial operations, financial arrangements, information technology systems and programs or other affairs of the Department; and</w:t>
      </w:r>
    </w:p>
    <w:p w14:paraId="322DB164" w14:textId="77777777" w:rsidR="009E47D9" w:rsidRPr="004D7346" w:rsidRDefault="009E47D9" w:rsidP="00A352D9">
      <w:pPr>
        <w:widowControl w:val="0"/>
        <w:numPr>
          <w:ilvl w:val="0"/>
          <w:numId w:val="30"/>
        </w:numPr>
        <w:tabs>
          <w:tab w:val="left" w:pos="993"/>
        </w:tabs>
        <w:spacing w:after="120" w:line="240" w:lineRule="auto"/>
        <w:jc w:val="both"/>
        <w:rPr>
          <w:rFonts w:cs="Calibri"/>
        </w:rPr>
      </w:pPr>
      <w:r w:rsidRPr="00020C61">
        <w:rPr>
          <w:rFonts w:cs="Calibri"/>
        </w:rPr>
        <w:t xml:space="preserve">information that is defined as ‘confidential information’ by Department portfolio legislation, including the </w:t>
      </w:r>
      <w:r w:rsidRPr="00020C61">
        <w:rPr>
          <w:rFonts w:cs="Calibri"/>
          <w:i/>
        </w:rPr>
        <w:t>Hospital and Health Boards Act 2011</w:t>
      </w:r>
      <w:r w:rsidRPr="00020C61">
        <w:rPr>
          <w:rFonts w:cs="Calibri"/>
        </w:rPr>
        <w:t xml:space="preserve"> (Qld) and </w:t>
      </w:r>
      <w:r w:rsidRPr="00020C61">
        <w:rPr>
          <w:rFonts w:cs="Calibri"/>
          <w:i/>
        </w:rPr>
        <w:t>Public Health Act 20</w:t>
      </w:r>
      <w:r w:rsidRPr="00020C61">
        <w:rPr>
          <w:rFonts w:cs="Calibri"/>
        </w:rPr>
        <w:t>05 (Qld),</w:t>
      </w:r>
    </w:p>
    <w:p w14:paraId="1DFB1BE7" w14:textId="77777777" w:rsidR="009E47D9" w:rsidRPr="00A267D5" w:rsidRDefault="009E47D9" w:rsidP="009E47D9">
      <w:pPr>
        <w:widowControl w:val="0"/>
        <w:tabs>
          <w:tab w:val="left" w:pos="567"/>
        </w:tabs>
        <w:spacing w:after="120" w:line="240" w:lineRule="auto"/>
        <w:ind w:left="567" w:hanging="567"/>
        <w:jc w:val="both"/>
      </w:pPr>
      <w:r>
        <w:tab/>
        <w:t xml:space="preserve">and in the case of both Parties, includes: </w:t>
      </w:r>
    </w:p>
    <w:p w14:paraId="456A26D6" w14:textId="77777777" w:rsidR="009E47D9" w:rsidRPr="004D7346" w:rsidRDefault="009E47D9" w:rsidP="00A352D9">
      <w:pPr>
        <w:widowControl w:val="0"/>
        <w:numPr>
          <w:ilvl w:val="0"/>
          <w:numId w:val="30"/>
        </w:numPr>
        <w:tabs>
          <w:tab w:val="left" w:pos="993"/>
        </w:tabs>
        <w:spacing w:after="120" w:line="240" w:lineRule="auto"/>
        <w:jc w:val="both"/>
        <w:rPr>
          <w:rFonts w:cs="Calibri"/>
        </w:rPr>
      </w:pPr>
      <w:r w:rsidRPr="004D7346">
        <w:rPr>
          <w:rFonts w:cs="Calibri"/>
        </w:rPr>
        <w:t xml:space="preserve">information relating to any Intellectual Property Rights of the </w:t>
      </w:r>
      <w:proofErr w:type="gramStart"/>
      <w:r w:rsidRPr="004D7346">
        <w:rPr>
          <w:rFonts w:cs="Calibri"/>
        </w:rPr>
        <w:t>Discloser;</w:t>
      </w:r>
      <w:proofErr w:type="gramEnd"/>
    </w:p>
    <w:p w14:paraId="1460C93F" w14:textId="77777777" w:rsidR="009E47D9" w:rsidRPr="004D7346" w:rsidRDefault="009E47D9" w:rsidP="00A352D9">
      <w:pPr>
        <w:widowControl w:val="0"/>
        <w:numPr>
          <w:ilvl w:val="0"/>
          <w:numId w:val="30"/>
        </w:numPr>
        <w:tabs>
          <w:tab w:val="left" w:pos="993"/>
        </w:tabs>
        <w:spacing w:after="120" w:line="240" w:lineRule="auto"/>
        <w:jc w:val="both"/>
        <w:rPr>
          <w:rFonts w:cs="Calibri"/>
        </w:rPr>
      </w:pPr>
      <w:r w:rsidRPr="004D7346">
        <w:rPr>
          <w:rFonts w:cs="Calibri"/>
        </w:rPr>
        <w:t xml:space="preserve">information relating to the internal management and structure of the Discloser or the personnel, internal policies and strategies of the </w:t>
      </w:r>
      <w:proofErr w:type="gramStart"/>
      <w:r w:rsidRPr="004D7346">
        <w:rPr>
          <w:rFonts w:cs="Calibri"/>
        </w:rPr>
        <w:t>Discloser;</w:t>
      </w:r>
      <w:proofErr w:type="gramEnd"/>
    </w:p>
    <w:p w14:paraId="60151FC5" w14:textId="77777777" w:rsidR="009E47D9" w:rsidRPr="004D7346" w:rsidRDefault="009E47D9" w:rsidP="00A352D9">
      <w:pPr>
        <w:widowControl w:val="0"/>
        <w:numPr>
          <w:ilvl w:val="0"/>
          <w:numId w:val="30"/>
        </w:numPr>
        <w:tabs>
          <w:tab w:val="left" w:pos="993"/>
        </w:tabs>
        <w:spacing w:after="120" w:line="240" w:lineRule="auto"/>
        <w:jc w:val="both"/>
        <w:rPr>
          <w:rFonts w:cs="Calibri"/>
        </w:rPr>
      </w:pPr>
      <w:r w:rsidRPr="004D7346">
        <w:rPr>
          <w:rFonts w:cs="Calibri"/>
        </w:rPr>
        <w:t xml:space="preserve">information that is of actual or potential commercial value to the </w:t>
      </w:r>
      <w:proofErr w:type="gramStart"/>
      <w:r w:rsidRPr="004D7346">
        <w:rPr>
          <w:rFonts w:cs="Calibri"/>
        </w:rPr>
        <w:t>Discloser;</w:t>
      </w:r>
      <w:proofErr w:type="gramEnd"/>
      <w:r w:rsidRPr="004D7346">
        <w:rPr>
          <w:rFonts w:cs="Calibri"/>
        </w:rPr>
        <w:t xml:space="preserve"> </w:t>
      </w:r>
    </w:p>
    <w:p w14:paraId="2570B703" w14:textId="77777777" w:rsidR="009E47D9" w:rsidRPr="002A7E88" w:rsidRDefault="009E47D9" w:rsidP="00A352D9">
      <w:pPr>
        <w:widowControl w:val="0"/>
        <w:numPr>
          <w:ilvl w:val="0"/>
          <w:numId w:val="30"/>
        </w:numPr>
        <w:tabs>
          <w:tab w:val="left" w:pos="993"/>
        </w:tabs>
        <w:spacing w:after="120" w:line="240" w:lineRule="auto"/>
        <w:jc w:val="both"/>
      </w:pPr>
      <w:r w:rsidRPr="004D7346">
        <w:rPr>
          <w:rFonts w:cs="Calibri"/>
        </w:rPr>
        <w:t>information concerning the commercial operations, financial arrangements or</w:t>
      </w:r>
      <w:r w:rsidRPr="002A7E88">
        <w:t xml:space="preserve"> affairs of the </w:t>
      </w:r>
      <w:proofErr w:type="gramStart"/>
      <w:r w:rsidRPr="002A7E88">
        <w:t>Discloser;</w:t>
      </w:r>
      <w:proofErr w:type="gramEnd"/>
    </w:p>
    <w:p w14:paraId="7029BDE3" w14:textId="77777777" w:rsidR="009E47D9" w:rsidRDefault="009E47D9" w:rsidP="00A352D9">
      <w:pPr>
        <w:widowControl w:val="0"/>
        <w:numPr>
          <w:ilvl w:val="0"/>
          <w:numId w:val="30"/>
        </w:numPr>
        <w:tabs>
          <w:tab w:val="left" w:pos="993"/>
        </w:tabs>
        <w:spacing w:after="120" w:line="240" w:lineRule="auto"/>
        <w:jc w:val="both"/>
      </w:pPr>
      <w:r>
        <w:t xml:space="preserve">information </w:t>
      </w:r>
      <w:r w:rsidRPr="002A7E88">
        <w:t xml:space="preserve">concerning the clients, </w:t>
      </w:r>
      <w:proofErr w:type="gramStart"/>
      <w:r w:rsidRPr="002A7E88">
        <w:t>affiliates</w:t>
      </w:r>
      <w:proofErr w:type="gramEnd"/>
      <w:r w:rsidRPr="002A7E88">
        <w:t xml:space="preserve"> and suppliers of the Discloser</w:t>
      </w:r>
      <w:r>
        <w:t>; or</w:t>
      </w:r>
    </w:p>
    <w:p w14:paraId="0C669877" w14:textId="77777777" w:rsidR="009E47D9" w:rsidRPr="002A7E88" w:rsidRDefault="009E47D9" w:rsidP="00A352D9">
      <w:pPr>
        <w:widowControl w:val="0"/>
        <w:numPr>
          <w:ilvl w:val="0"/>
          <w:numId w:val="30"/>
        </w:numPr>
        <w:tabs>
          <w:tab w:val="left" w:pos="993"/>
        </w:tabs>
        <w:spacing w:after="120" w:line="240" w:lineRule="auto"/>
        <w:jc w:val="both"/>
      </w:pPr>
      <w:r>
        <w:t>the terms of this Agreement,</w:t>
      </w:r>
    </w:p>
    <w:p w14:paraId="56F3CF64" w14:textId="77777777" w:rsidR="009E47D9" w:rsidRPr="002A7E88" w:rsidRDefault="009E47D9" w:rsidP="009E47D9">
      <w:pPr>
        <w:widowControl w:val="0"/>
        <w:spacing w:after="120" w:line="240" w:lineRule="auto"/>
        <w:ind w:left="992" w:hanging="425"/>
        <w:jc w:val="both"/>
      </w:pPr>
      <w:r w:rsidRPr="002A7E88">
        <w:t>but does not include information</w:t>
      </w:r>
      <w:r>
        <w:t>:</w:t>
      </w:r>
      <w:r w:rsidRPr="002A7E88">
        <w:t xml:space="preserve">   </w:t>
      </w:r>
    </w:p>
    <w:p w14:paraId="62681813" w14:textId="77777777" w:rsidR="009E47D9" w:rsidRPr="002A7E88" w:rsidRDefault="009E47D9" w:rsidP="00A352D9">
      <w:pPr>
        <w:widowControl w:val="0"/>
        <w:numPr>
          <w:ilvl w:val="0"/>
          <w:numId w:val="30"/>
        </w:numPr>
        <w:tabs>
          <w:tab w:val="left" w:pos="993"/>
        </w:tabs>
        <w:spacing w:after="120" w:line="240" w:lineRule="auto"/>
        <w:jc w:val="both"/>
      </w:pPr>
      <w:r w:rsidRPr="002A7E88">
        <w:t xml:space="preserve">which is publicly known, other than by breach of this </w:t>
      </w:r>
      <w:proofErr w:type="gramStart"/>
      <w:r w:rsidRPr="002A7E88">
        <w:t>Agreement;</w:t>
      </w:r>
      <w:proofErr w:type="gramEnd"/>
      <w:r w:rsidRPr="002A7E88">
        <w:t xml:space="preserve"> </w:t>
      </w:r>
    </w:p>
    <w:p w14:paraId="4E708E8E" w14:textId="77777777" w:rsidR="009E47D9" w:rsidRPr="002A7E88" w:rsidRDefault="009E47D9" w:rsidP="00A352D9">
      <w:pPr>
        <w:widowControl w:val="0"/>
        <w:numPr>
          <w:ilvl w:val="0"/>
          <w:numId w:val="30"/>
        </w:numPr>
        <w:tabs>
          <w:tab w:val="left" w:pos="993"/>
        </w:tabs>
        <w:spacing w:after="120" w:line="240" w:lineRule="auto"/>
        <w:jc w:val="both"/>
      </w:pPr>
      <w:r>
        <w:lastRenderedPageBreak/>
        <w:t xml:space="preserve">which </w:t>
      </w:r>
      <w:r w:rsidRPr="002A7E88">
        <w:t xml:space="preserve">is lawfully received from a third party, </w:t>
      </w:r>
      <w:r>
        <w:t>by</w:t>
      </w:r>
      <w:r w:rsidRPr="002A7E88">
        <w:t xml:space="preserve"> the Discloser prior to any obligation of confidentiality, or independently developed by a Party; or</w:t>
      </w:r>
    </w:p>
    <w:p w14:paraId="4F19CEE0" w14:textId="77777777" w:rsidR="009E47D9" w:rsidRPr="002A7E88" w:rsidRDefault="009E47D9" w:rsidP="00A352D9">
      <w:pPr>
        <w:widowControl w:val="0"/>
        <w:numPr>
          <w:ilvl w:val="0"/>
          <w:numId w:val="30"/>
        </w:numPr>
        <w:tabs>
          <w:tab w:val="left" w:pos="993"/>
        </w:tabs>
        <w:spacing w:after="120" w:line="240" w:lineRule="auto"/>
        <w:jc w:val="both"/>
      </w:pPr>
      <w:r w:rsidRPr="002A7E88">
        <w:t xml:space="preserve">that a Party is required by law, or by this Agreement, to disclose. </w:t>
      </w:r>
    </w:p>
    <w:p w14:paraId="2C2259CB" w14:textId="77777777" w:rsidR="009E47D9" w:rsidRPr="00A85C4D" w:rsidRDefault="009E47D9" w:rsidP="009E47D9">
      <w:pPr>
        <w:widowControl w:val="0"/>
        <w:spacing w:after="120" w:line="240" w:lineRule="auto"/>
        <w:ind w:left="567"/>
        <w:jc w:val="both"/>
        <w:rPr>
          <w:rFonts w:cs="Calibri"/>
        </w:rPr>
      </w:pPr>
      <w:r w:rsidRPr="00A85C4D">
        <w:rPr>
          <w:rFonts w:cs="Calibri"/>
          <w:b/>
        </w:rPr>
        <w:t>Default Interest</w:t>
      </w:r>
      <w:r w:rsidRPr="00A85C4D">
        <w:rPr>
          <w:rFonts w:cs="Calibri"/>
        </w:rPr>
        <w:t xml:space="preserve"> means a percentage interest rate per annum equal to the corporate overdraft reference rate charged by the Commonwealth Bank of Australia.</w:t>
      </w:r>
    </w:p>
    <w:p w14:paraId="3CDB823C" w14:textId="1740DC36" w:rsidR="009E47D9" w:rsidRPr="00B3306D" w:rsidRDefault="009E47D9" w:rsidP="009E47D9">
      <w:pPr>
        <w:widowControl w:val="0"/>
        <w:spacing w:after="120" w:line="240" w:lineRule="auto"/>
        <w:ind w:left="567"/>
        <w:jc w:val="both"/>
        <w:rPr>
          <w:rFonts w:cs="Calibri"/>
        </w:rPr>
      </w:pPr>
      <w:r w:rsidRPr="00B3306D">
        <w:rPr>
          <w:rFonts w:cs="Calibri"/>
          <w:b/>
        </w:rPr>
        <w:t xml:space="preserve">Deliverables </w:t>
      </w:r>
      <w:r w:rsidRPr="00B3306D">
        <w:rPr>
          <w:rFonts w:cs="Calibri"/>
        </w:rPr>
        <w:t xml:space="preserve">means the performance requirements set out in Schedule </w:t>
      </w:r>
      <w:r w:rsidR="002F13D8">
        <w:rPr>
          <w:rFonts w:cs="Calibri"/>
        </w:rPr>
        <w:t>4</w:t>
      </w:r>
      <w:r w:rsidRPr="00B3306D">
        <w:rPr>
          <w:rFonts w:cs="Calibri"/>
        </w:rPr>
        <w:t>.</w:t>
      </w:r>
    </w:p>
    <w:p w14:paraId="4C200832" w14:textId="77777777" w:rsidR="009E47D9" w:rsidRPr="00A85C4D" w:rsidRDefault="009E47D9" w:rsidP="009E47D9">
      <w:pPr>
        <w:widowControl w:val="0"/>
        <w:spacing w:after="120" w:line="240" w:lineRule="auto"/>
        <w:ind w:left="567"/>
        <w:jc w:val="both"/>
        <w:rPr>
          <w:rFonts w:cs="Calibri"/>
        </w:rPr>
      </w:pPr>
      <w:r w:rsidRPr="00A85C4D">
        <w:rPr>
          <w:rFonts w:cs="Calibri"/>
          <w:b/>
        </w:rPr>
        <w:t>Department</w:t>
      </w:r>
      <w:r w:rsidRPr="00A85C4D">
        <w:rPr>
          <w:rFonts w:cs="Calibri"/>
        </w:rPr>
        <w:t xml:space="preserve"> means the State of Queensland acting through Queensland Health, and as the context requires, includes any officers, employees, </w:t>
      </w:r>
      <w:proofErr w:type="gramStart"/>
      <w:r w:rsidRPr="00A85C4D">
        <w:rPr>
          <w:rFonts w:cs="Calibri"/>
        </w:rPr>
        <w:t>agents</w:t>
      </w:r>
      <w:proofErr w:type="gramEnd"/>
      <w:r w:rsidRPr="00A85C4D">
        <w:rPr>
          <w:rFonts w:cs="Calibri"/>
        </w:rPr>
        <w:t xml:space="preserve"> and contractors of </w:t>
      </w:r>
      <w:r>
        <w:rPr>
          <w:rFonts w:cs="Calibri"/>
        </w:rPr>
        <w:t>the Department</w:t>
      </w:r>
      <w:r w:rsidRPr="00A85C4D">
        <w:rPr>
          <w:rFonts w:cs="Calibri"/>
        </w:rPr>
        <w:t>.</w:t>
      </w:r>
    </w:p>
    <w:p w14:paraId="03E73C30" w14:textId="77777777" w:rsidR="009E47D9" w:rsidRPr="00A85C4D" w:rsidRDefault="009E47D9" w:rsidP="009E47D9">
      <w:pPr>
        <w:widowControl w:val="0"/>
        <w:spacing w:after="120" w:line="240" w:lineRule="auto"/>
        <w:ind w:left="567"/>
        <w:jc w:val="both"/>
        <w:rPr>
          <w:rFonts w:cs="Calibri"/>
        </w:rPr>
      </w:pPr>
      <w:r w:rsidRPr="00154524">
        <w:rPr>
          <w:rFonts w:cs="Calibri"/>
          <w:b/>
        </w:rPr>
        <w:t>Excepti</w:t>
      </w:r>
      <w:r>
        <w:rPr>
          <w:rFonts w:cs="Calibri"/>
          <w:b/>
        </w:rPr>
        <w:t>on</w:t>
      </w:r>
      <w:r w:rsidRPr="00A85C4D">
        <w:rPr>
          <w:rFonts w:cs="Calibri"/>
          <w:b/>
        </w:rPr>
        <w:t xml:space="preserve"> Report </w:t>
      </w:r>
      <w:r w:rsidRPr="00A85C4D">
        <w:rPr>
          <w:rFonts w:cs="Calibri"/>
        </w:rPr>
        <w:t xml:space="preserve">means </w:t>
      </w:r>
      <w:r>
        <w:rPr>
          <w:rFonts w:cs="Calibri"/>
        </w:rPr>
        <w:t>a</w:t>
      </w:r>
      <w:r w:rsidRPr="00A85C4D">
        <w:rPr>
          <w:rFonts w:cs="Calibri"/>
        </w:rPr>
        <w:t xml:space="preserve"> </w:t>
      </w:r>
      <w:r>
        <w:rPr>
          <w:rFonts w:cs="Calibri"/>
        </w:rPr>
        <w:t>R</w:t>
      </w:r>
      <w:r w:rsidRPr="00A85C4D">
        <w:rPr>
          <w:rFonts w:cs="Calibri"/>
        </w:rPr>
        <w:t xml:space="preserve">eport the Fellow </w:t>
      </w:r>
      <w:r>
        <w:rPr>
          <w:rFonts w:cs="Calibri"/>
        </w:rPr>
        <w:t xml:space="preserve">is required to prepare and the Recipient is required to endorse and submit </w:t>
      </w:r>
      <w:r w:rsidRPr="00A85C4D">
        <w:rPr>
          <w:rFonts w:cs="Calibri"/>
        </w:rPr>
        <w:t>to the Department upon request in the format and including the information as specified by the Department from time to time.</w:t>
      </w:r>
    </w:p>
    <w:p w14:paraId="58FC9EA1" w14:textId="77777777" w:rsidR="009E47D9" w:rsidRPr="00585381" w:rsidRDefault="009E47D9" w:rsidP="009E47D9">
      <w:pPr>
        <w:widowControl w:val="0"/>
        <w:spacing w:after="120" w:line="240" w:lineRule="auto"/>
        <w:ind w:left="567"/>
        <w:jc w:val="both"/>
        <w:rPr>
          <w:rFonts w:cs="Calibri"/>
        </w:rPr>
      </w:pPr>
      <w:r>
        <w:rPr>
          <w:rFonts w:cs="Calibri"/>
          <w:b/>
        </w:rPr>
        <w:t xml:space="preserve">Expert </w:t>
      </w:r>
      <w:r>
        <w:rPr>
          <w:rFonts w:cs="Calibri"/>
        </w:rPr>
        <w:t>means an expert experienced in making determinations in relation to Commercialisation of Intellectual Property Rights, appointed by the Australian President of the Licensing Executives Society of Australia and New Zealand Inc.</w:t>
      </w:r>
    </w:p>
    <w:p w14:paraId="6E5E723C" w14:textId="77777777" w:rsidR="009E47D9" w:rsidRPr="006F2870" w:rsidRDefault="009E47D9" w:rsidP="009E47D9">
      <w:pPr>
        <w:widowControl w:val="0"/>
        <w:spacing w:after="120" w:line="240" w:lineRule="auto"/>
        <w:ind w:left="567"/>
        <w:jc w:val="both"/>
        <w:rPr>
          <w:rFonts w:cs="Calibri"/>
        </w:rPr>
      </w:pPr>
      <w:r>
        <w:rPr>
          <w:rFonts w:cs="Calibri"/>
          <w:b/>
        </w:rPr>
        <w:t xml:space="preserve">Expert Determination </w:t>
      </w:r>
      <w:r>
        <w:rPr>
          <w:rFonts w:cs="Calibri"/>
        </w:rPr>
        <w:t>means the decision determined by the Expert in relation to the Net Proceeds of Commercialisation.</w:t>
      </w:r>
    </w:p>
    <w:p w14:paraId="38514948" w14:textId="77777777" w:rsidR="009E47D9" w:rsidRPr="00B3306D" w:rsidRDefault="009E47D9" w:rsidP="009E47D9">
      <w:pPr>
        <w:widowControl w:val="0"/>
        <w:spacing w:after="120" w:line="240" w:lineRule="auto"/>
        <w:ind w:left="567"/>
        <w:jc w:val="both"/>
        <w:rPr>
          <w:rFonts w:cs="Calibri"/>
        </w:rPr>
      </w:pPr>
      <w:r w:rsidRPr="00101139">
        <w:rPr>
          <w:rFonts w:cs="Calibri"/>
          <w:b/>
        </w:rPr>
        <w:t>Fellow</w:t>
      </w:r>
      <w:r w:rsidRPr="00B3306D">
        <w:rPr>
          <w:rFonts w:cs="Calibri"/>
        </w:rPr>
        <w:t xml:space="preserve"> means the person named in the Application as the fellow who is the primary researcher supported under the Agreement.</w:t>
      </w:r>
    </w:p>
    <w:p w14:paraId="21750EC6" w14:textId="77777777" w:rsidR="009E47D9" w:rsidRPr="00A85C4D" w:rsidRDefault="009E47D9" w:rsidP="009E47D9">
      <w:pPr>
        <w:widowControl w:val="0"/>
        <w:spacing w:after="120" w:line="240" w:lineRule="auto"/>
        <w:ind w:left="567"/>
        <w:jc w:val="both"/>
        <w:rPr>
          <w:rFonts w:cs="Calibri"/>
        </w:rPr>
      </w:pPr>
      <w:r w:rsidRPr="00A85C4D">
        <w:rPr>
          <w:rFonts w:cs="Calibri"/>
          <w:b/>
        </w:rPr>
        <w:t>Fellowship</w:t>
      </w:r>
      <w:r w:rsidRPr="00A85C4D">
        <w:rPr>
          <w:rFonts w:cs="Calibri"/>
        </w:rPr>
        <w:t xml:space="preserve"> means the funding awarded under the Fellowship program that is administered by the Department under which the Fund</w:t>
      </w:r>
      <w:r>
        <w:rPr>
          <w:rFonts w:cs="Calibri"/>
        </w:rPr>
        <w:t>ing</w:t>
      </w:r>
      <w:r w:rsidRPr="00A85C4D">
        <w:rPr>
          <w:rFonts w:cs="Calibri"/>
        </w:rPr>
        <w:t xml:space="preserve"> </w:t>
      </w:r>
      <w:r>
        <w:rPr>
          <w:rFonts w:cs="Calibri"/>
        </w:rPr>
        <w:t>is</w:t>
      </w:r>
      <w:r w:rsidRPr="00A85C4D">
        <w:rPr>
          <w:rFonts w:cs="Calibri"/>
        </w:rPr>
        <w:t xml:space="preserve"> made available in accordance with the Funding Rules</w:t>
      </w:r>
      <w:r>
        <w:rPr>
          <w:rFonts w:cs="Calibri"/>
        </w:rPr>
        <w:t xml:space="preserve"> </w:t>
      </w:r>
      <w:r w:rsidRPr="00A85C4D">
        <w:rPr>
          <w:rFonts w:cs="Calibri"/>
        </w:rPr>
        <w:t>and this Agreement.</w:t>
      </w:r>
    </w:p>
    <w:p w14:paraId="22C47D93" w14:textId="77777777" w:rsidR="009E47D9" w:rsidRPr="00B3306D" w:rsidRDefault="009E47D9" w:rsidP="009E47D9">
      <w:pPr>
        <w:widowControl w:val="0"/>
        <w:spacing w:after="120" w:line="240" w:lineRule="auto"/>
        <w:ind w:left="567"/>
        <w:jc w:val="both"/>
        <w:rPr>
          <w:rFonts w:cs="Calibri"/>
        </w:rPr>
      </w:pPr>
      <w:r w:rsidRPr="00B3306D">
        <w:rPr>
          <w:rFonts w:cs="Calibri"/>
          <w:b/>
        </w:rPr>
        <w:t xml:space="preserve">Final Report </w:t>
      </w:r>
      <w:r w:rsidRPr="00B3306D">
        <w:rPr>
          <w:rFonts w:cs="Calibri"/>
        </w:rPr>
        <w:t>means a Report the Fellow is required to prepare and the Recipient is required to endorse and submit</w:t>
      </w:r>
      <w:r>
        <w:rPr>
          <w:rFonts w:cs="Calibri"/>
        </w:rPr>
        <w:t xml:space="preserve"> with a </w:t>
      </w:r>
      <w:r w:rsidRPr="001D5DB0">
        <w:rPr>
          <w:rFonts w:cs="Calibri"/>
        </w:rPr>
        <w:t xml:space="preserve">financial acquittal </w:t>
      </w:r>
      <w:r w:rsidRPr="001D5DB0">
        <w:rPr>
          <w:rFonts w:cs="Calibri"/>
        </w:rPr>
        <w:t>statement in relation to expenditure of the Funding</w:t>
      </w:r>
      <w:r>
        <w:rPr>
          <w:rFonts w:cs="Calibri"/>
        </w:rPr>
        <w:t xml:space="preserve"> </w:t>
      </w:r>
      <w:r w:rsidRPr="00B3306D">
        <w:rPr>
          <w:rFonts w:cs="Calibri"/>
        </w:rPr>
        <w:t xml:space="preserve">to the Department in a format notified by the Department, in accordance with Item </w:t>
      </w:r>
      <w:r>
        <w:rPr>
          <w:rFonts w:cs="Calibri"/>
        </w:rPr>
        <w:t>10</w:t>
      </w:r>
      <w:r w:rsidRPr="00B3306D">
        <w:rPr>
          <w:rFonts w:cs="Calibri"/>
        </w:rPr>
        <w:t xml:space="preserve"> of Schedule 1.</w:t>
      </w:r>
      <w:r w:rsidRPr="00C212F8">
        <w:t xml:space="preserve"> </w:t>
      </w:r>
    </w:p>
    <w:p w14:paraId="67123A5B" w14:textId="77777777" w:rsidR="009E47D9" w:rsidRPr="00B3306D" w:rsidRDefault="009E47D9" w:rsidP="009E47D9">
      <w:pPr>
        <w:widowControl w:val="0"/>
        <w:spacing w:after="120" w:line="240" w:lineRule="auto"/>
        <w:ind w:left="567"/>
        <w:jc w:val="both"/>
        <w:rPr>
          <w:rFonts w:cs="Calibri"/>
        </w:rPr>
      </w:pPr>
      <w:r w:rsidRPr="00B3306D">
        <w:rPr>
          <w:rFonts w:cs="Calibri"/>
          <w:b/>
        </w:rPr>
        <w:t xml:space="preserve">Force Majeure </w:t>
      </w:r>
      <w:r w:rsidRPr="00B3306D">
        <w:rPr>
          <w:rFonts w:cs="Calibri"/>
        </w:rPr>
        <w:t>means any circumstance beyond the reasonable control of a Party which results in that Party being unable to observe or perform on time an obligation under this Agreement including but not limited to:</w:t>
      </w:r>
    </w:p>
    <w:p w14:paraId="4155999D" w14:textId="77777777" w:rsidR="009E47D9" w:rsidRPr="00B3306D" w:rsidRDefault="009E47D9" w:rsidP="00A352D9">
      <w:pPr>
        <w:pStyle w:val="ListParagraph"/>
        <w:widowControl w:val="0"/>
        <w:numPr>
          <w:ilvl w:val="0"/>
          <w:numId w:val="24"/>
        </w:numPr>
        <w:spacing w:after="120" w:line="240" w:lineRule="auto"/>
        <w:ind w:left="993" w:hanging="426"/>
        <w:jc w:val="both"/>
        <w:rPr>
          <w:rFonts w:cs="Calibri"/>
        </w:rPr>
      </w:pPr>
      <w:r w:rsidRPr="00B3306D">
        <w:rPr>
          <w:rFonts w:cs="Calibri"/>
        </w:rPr>
        <w:t xml:space="preserve">acts of God, lightning, industrial disputes beyond the reasonable control of a Party, earthquakes, floods, storms, explosions, fires and any natural </w:t>
      </w:r>
      <w:proofErr w:type="gramStart"/>
      <w:r w:rsidRPr="00B3306D">
        <w:rPr>
          <w:rFonts w:cs="Calibri"/>
        </w:rPr>
        <w:t>disaster;</w:t>
      </w:r>
      <w:proofErr w:type="gramEnd"/>
    </w:p>
    <w:p w14:paraId="0BF2ECBD" w14:textId="77777777" w:rsidR="009E47D9" w:rsidRPr="00B3306D" w:rsidRDefault="009E47D9" w:rsidP="00A352D9">
      <w:pPr>
        <w:pStyle w:val="ListParagraph"/>
        <w:widowControl w:val="0"/>
        <w:numPr>
          <w:ilvl w:val="0"/>
          <w:numId w:val="24"/>
        </w:numPr>
        <w:spacing w:after="120" w:line="240" w:lineRule="auto"/>
        <w:ind w:left="993" w:hanging="426"/>
        <w:jc w:val="both"/>
        <w:rPr>
          <w:rFonts w:cs="Calibri"/>
        </w:rPr>
      </w:pPr>
      <w:r w:rsidRPr="00B3306D">
        <w:rPr>
          <w:rFonts w:cs="Calibri"/>
        </w:rPr>
        <w:t xml:space="preserve">acts of war, acts of public enemies, terrorism, riots, civil commotion, malicious damage, </w:t>
      </w:r>
      <w:proofErr w:type="gramStart"/>
      <w:r w:rsidRPr="00B3306D">
        <w:rPr>
          <w:rFonts w:cs="Calibri"/>
        </w:rPr>
        <w:t>sabotage</w:t>
      </w:r>
      <w:proofErr w:type="gramEnd"/>
      <w:r w:rsidRPr="00B3306D">
        <w:rPr>
          <w:rFonts w:cs="Calibri"/>
        </w:rPr>
        <w:t xml:space="preserve"> and revolution; and </w:t>
      </w:r>
    </w:p>
    <w:p w14:paraId="0170B3D4" w14:textId="77777777" w:rsidR="009E47D9" w:rsidRPr="00B3306D" w:rsidRDefault="009E47D9" w:rsidP="00A352D9">
      <w:pPr>
        <w:pStyle w:val="ListParagraph"/>
        <w:widowControl w:val="0"/>
        <w:numPr>
          <w:ilvl w:val="0"/>
          <w:numId w:val="24"/>
        </w:numPr>
        <w:spacing w:after="120" w:line="240" w:lineRule="auto"/>
        <w:ind w:left="993" w:hanging="426"/>
        <w:jc w:val="both"/>
        <w:rPr>
          <w:rFonts w:cs="Calibri"/>
        </w:rPr>
      </w:pPr>
      <w:r w:rsidRPr="00B3306D">
        <w:rPr>
          <w:rFonts w:cs="Calibri"/>
        </w:rPr>
        <w:t>industrial strikes.</w:t>
      </w:r>
    </w:p>
    <w:p w14:paraId="5BAF8316" w14:textId="77777777" w:rsidR="009E47D9" w:rsidRPr="00B3306D" w:rsidRDefault="009E47D9" w:rsidP="009E47D9">
      <w:pPr>
        <w:widowControl w:val="0"/>
        <w:spacing w:after="120" w:line="240" w:lineRule="auto"/>
        <w:ind w:left="567"/>
        <w:jc w:val="both"/>
        <w:rPr>
          <w:rFonts w:cs="Calibri"/>
        </w:rPr>
      </w:pPr>
      <w:r w:rsidRPr="00B3306D">
        <w:rPr>
          <w:rFonts w:cs="Calibri"/>
          <w:b/>
        </w:rPr>
        <w:t>Funding</w:t>
      </w:r>
      <w:r w:rsidRPr="00B3306D">
        <w:rPr>
          <w:rFonts w:cs="Calibri"/>
        </w:rPr>
        <w:t xml:space="preserve"> means the money, or any part of it, payable by the Department to the Recipient as specified in the Agreement.</w:t>
      </w:r>
    </w:p>
    <w:p w14:paraId="7744D03C" w14:textId="51831518" w:rsidR="009E47D9" w:rsidRPr="00B3306D" w:rsidRDefault="009E47D9" w:rsidP="009E47D9">
      <w:pPr>
        <w:widowControl w:val="0"/>
        <w:spacing w:after="120" w:line="240" w:lineRule="auto"/>
        <w:ind w:left="567"/>
        <w:jc w:val="both"/>
        <w:rPr>
          <w:rFonts w:cs="Calibri"/>
        </w:rPr>
      </w:pPr>
      <w:r>
        <w:rPr>
          <w:rFonts w:cs="Calibri"/>
          <w:b/>
        </w:rPr>
        <w:t>Funding Rules</w:t>
      </w:r>
      <w:r w:rsidRPr="00B3306D">
        <w:rPr>
          <w:rFonts w:cs="Calibri"/>
          <w:b/>
        </w:rPr>
        <w:t xml:space="preserve"> </w:t>
      </w:r>
      <w:r w:rsidRPr="00B3306D">
        <w:rPr>
          <w:rFonts w:cs="Calibri"/>
        </w:rPr>
        <w:t xml:space="preserve">means the </w:t>
      </w:r>
      <w:r>
        <w:rPr>
          <w:rFonts w:cs="Calibri"/>
        </w:rPr>
        <w:t>Department’s</w:t>
      </w:r>
      <w:r w:rsidRPr="00B3306D">
        <w:rPr>
          <w:rFonts w:cs="Calibri"/>
        </w:rPr>
        <w:t xml:space="preserve"> </w:t>
      </w:r>
      <w:r>
        <w:rPr>
          <w:rFonts w:cs="Calibri"/>
        </w:rPr>
        <w:t xml:space="preserve">Research </w:t>
      </w:r>
      <w:r w:rsidRPr="00B3306D">
        <w:rPr>
          <w:rFonts w:cs="Calibri"/>
        </w:rPr>
        <w:t xml:space="preserve">Fellowship </w:t>
      </w:r>
      <w:r>
        <w:rPr>
          <w:rFonts w:cs="Calibri"/>
        </w:rPr>
        <w:t>Funding Rules</w:t>
      </w:r>
      <w:r w:rsidRPr="00B3306D">
        <w:rPr>
          <w:rFonts w:cs="Calibri"/>
        </w:rPr>
        <w:t xml:space="preserve"> published by the Department, </w:t>
      </w:r>
      <w:r>
        <w:rPr>
          <w:rFonts w:cs="Calibri"/>
        </w:rPr>
        <w:t>as</w:t>
      </w:r>
      <w:r w:rsidRPr="00B3306D">
        <w:rPr>
          <w:rFonts w:cs="Calibri"/>
        </w:rPr>
        <w:t xml:space="preserve"> attached in Schedule </w:t>
      </w:r>
      <w:r w:rsidR="002F13D8">
        <w:rPr>
          <w:rFonts w:cs="Calibri"/>
        </w:rPr>
        <w:t>7</w:t>
      </w:r>
      <w:r w:rsidRPr="00B3306D">
        <w:rPr>
          <w:rFonts w:cs="Calibri"/>
        </w:rPr>
        <w:t>.</w:t>
      </w:r>
    </w:p>
    <w:p w14:paraId="25F59305" w14:textId="77777777" w:rsidR="009E47D9" w:rsidRPr="00A85C4D" w:rsidRDefault="009E47D9" w:rsidP="009E47D9">
      <w:pPr>
        <w:widowControl w:val="0"/>
        <w:spacing w:after="120" w:line="240" w:lineRule="auto"/>
        <w:ind w:left="567"/>
        <w:jc w:val="both"/>
        <w:rPr>
          <w:rFonts w:cs="Calibri"/>
          <w:b/>
        </w:rPr>
      </w:pPr>
      <w:r w:rsidRPr="00A85C4D">
        <w:rPr>
          <w:rFonts w:cs="Calibri"/>
          <w:b/>
        </w:rPr>
        <w:t xml:space="preserve">HHS </w:t>
      </w:r>
      <w:r w:rsidRPr="00BB6C8B">
        <w:rPr>
          <w:rFonts w:cs="Calibri"/>
        </w:rPr>
        <w:t xml:space="preserve">means a </w:t>
      </w:r>
      <w:r>
        <w:rPr>
          <w:rFonts w:cs="Calibri"/>
        </w:rPr>
        <w:t>H</w:t>
      </w:r>
      <w:r w:rsidRPr="00A85C4D">
        <w:rPr>
          <w:rFonts w:cs="Calibri"/>
        </w:rPr>
        <w:t xml:space="preserve">ospital and </w:t>
      </w:r>
      <w:r>
        <w:rPr>
          <w:rFonts w:cs="Calibri"/>
        </w:rPr>
        <w:t>H</w:t>
      </w:r>
      <w:r w:rsidRPr="00A85C4D">
        <w:rPr>
          <w:rFonts w:cs="Calibri"/>
        </w:rPr>
        <w:t xml:space="preserve">ealth </w:t>
      </w:r>
      <w:r>
        <w:rPr>
          <w:rFonts w:cs="Calibri"/>
        </w:rPr>
        <w:t>S</w:t>
      </w:r>
      <w:r w:rsidRPr="00A85C4D">
        <w:rPr>
          <w:rFonts w:cs="Calibri"/>
        </w:rPr>
        <w:t xml:space="preserve">ervice as defined in the </w:t>
      </w:r>
      <w:r w:rsidRPr="00A85C4D">
        <w:rPr>
          <w:rFonts w:cs="Calibri"/>
          <w:i/>
        </w:rPr>
        <w:t>Hospital and Health Boards Act 2011</w:t>
      </w:r>
      <w:r>
        <w:rPr>
          <w:rFonts w:cs="Calibri"/>
          <w:i/>
        </w:rPr>
        <w:t xml:space="preserve"> (Qld)</w:t>
      </w:r>
      <w:r w:rsidRPr="00A85C4D">
        <w:rPr>
          <w:rFonts w:cs="Calibri"/>
        </w:rPr>
        <w:t>.</w:t>
      </w:r>
    </w:p>
    <w:p w14:paraId="5915FF28" w14:textId="77777777" w:rsidR="009E47D9" w:rsidRPr="00A85C4D" w:rsidRDefault="009E47D9" w:rsidP="009E47D9">
      <w:pPr>
        <w:widowControl w:val="0"/>
        <w:spacing w:after="120" w:line="240" w:lineRule="auto"/>
        <w:ind w:left="567"/>
        <w:jc w:val="both"/>
        <w:rPr>
          <w:rFonts w:cs="Calibri"/>
        </w:rPr>
      </w:pPr>
      <w:r w:rsidRPr="00154524">
        <w:rPr>
          <w:rFonts w:cs="Calibri"/>
          <w:b/>
        </w:rPr>
        <w:t>Intellectual Property Rights</w:t>
      </w:r>
      <w:r w:rsidRPr="00A85C4D">
        <w:rPr>
          <w:rFonts w:cs="Calibri"/>
        </w:rPr>
        <w:t xml:space="preserve"> means all registered and unregistered rights in Australia and throughout the World for:</w:t>
      </w:r>
    </w:p>
    <w:p w14:paraId="3BEA814A" w14:textId="77777777" w:rsidR="009E47D9" w:rsidRPr="00A85C4D" w:rsidRDefault="009E47D9" w:rsidP="009E47D9">
      <w:pPr>
        <w:pStyle w:val="ListParagraph"/>
        <w:widowControl w:val="0"/>
        <w:spacing w:after="120" w:line="240" w:lineRule="auto"/>
        <w:ind w:left="992" w:hanging="425"/>
        <w:jc w:val="both"/>
      </w:pPr>
      <w:r>
        <w:t>(a)</w:t>
      </w:r>
      <w:r>
        <w:tab/>
      </w:r>
      <w:proofErr w:type="gramStart"/>
      <w:r w:rsidRPr="00A85C4D">
        <w:t>copyright;</w:t>
      </w:r>
      <w:proofErr w:type="gramEnd"/>
    </w:p>
    <w:p w14:paraId="2E6ED2F8" w14:textId="77777777" w:rsidR="009E47D9" w:rsidRPr="00A85C4D" w:rsidRDefault="009E47D9" w:rsidP="009E47D9">
      <w:pPr>
        <w:pStyle w:val="ListParagraph"/>
        <w:widowControl w:val="0"/>
        <w:spacing w:after="120" w:line="240" w:lineRule="auto"/>
        <w:ind w:left="992" w:hanging="425"/>
        <w:jc w:val="both"/>
      </w:pPr>
      <w:r>
        <w:t>(b)</w:t>
      </w:r>
      <w:r>
        <w:tab/>
      </w:r>
      <w:r w:rsidRPr="00A85C4D">
        <w:t xml:space="preserve">trade or service </w:t>
      </w:r>
      <w:proofErr w:type="gramStart"/>
      <w:r w:rsidRPr="00A85C4D">
        <w:t>marks;</w:t>
      </w:r>
      <w:proofErr w:type="gramEnd"/>
      <w:r w:rsidRPr="00A85C4D">
        <w:t xml:space="preserve"> </w:t>
      </w:r>
    </w:p>
    <w:p w14:paraId="6CA03AD3" w14:textId="77777777" w:rsidR="009E47D9" w:rsidRPr="00A85C4D" w:rsidRDefault="009E47D9" w:rsidP="009E47D9">
      <w:pPr>
        <w:pStyle w:val="ListParagraph"/>
        <w:widowControl w:val="0"/>
        <w:spacing w:after="120" w:line="240" w:lineRule="auto"/>
        <w:ind w:left="992" w:hanging="425"/>
        <w:jc w:val="both"/>
      </w:pPr>
      <w:r>
        <w:t>(c)</w:t>
      </w:r>
      <w:r>
        <w:tab/>
      </w:r>
      <w:proofErr w:type="gramStart"/>
      <w:r w:rsidRPr="00A85C4D">
        <w:t>designs;</w:t>
      </w:r>
      <w:proofErr w:type="gramEnd"/>
    </w:p>
    <w:p w14:paraId="59FD9C79" w14:textId="77777777" w:rsidR="009E47D9" w:rsidRPr="00A85C4D" w:rsidRDefault="009E47D9" w:rsidP="009E47D9">
      <w:pPr>
        <w:pStyle w:val="ListParagraph"/>
        <w:widowControl w:val="0"/>
        <w:spacing w:after="120" w:line="240" w:lineRule="auto"/>
        <w:ind w:left="992" w:hanging="425"/>
        <w:jc w:val="both"/>
      </w:pPr>
      <w:r>
        <w:t>(d)</w:t>
      </w:r>
      <w:r>
        <w:tab/>
      </w:r>
      <w:proofErr w:type="gramStart"/>
      <w:r w:rsidRPr="00A85C4D">
        <w:t>patents;</w:t>
      </w:r>
      <w:proofErr w:type="gramEnd"/>
    </w:p>
    <w:p w14:paraId="7168B67B" w14:textId="77777777" w:rsidR="009E47D9" w:rsidRPr="00A85C4D" w:rsidRDefault="009E47D9" w:rsidP="009E47D9">
      <w:pPr>
        <w:pStyle w:val="ListParagraph"/>
        <w:widowControl w:val="0"/>
        <w:spacing w:after="120" w:line="240" w:lineRule="auto"/>
        <w:ind w:left="992" w:hanging="425"/>
        <w:jc w:val="both"/>
      </w:pPr>
      <w:r>
        <w:t>(e)</w:t>
      </w:r>
      <w:r>
        <w:tab/>
      </w:r>
      <w:r w:rsidRPr="00A85C4D">
        <w:t xml:space="preserve">semiconductors or circuit </w:t>
      </w:r>
      <w:proofErr w:type="gramStart"/>
      <w:r w:rsidRPr="00A85C4D">
        <w:t>layouts;</w:t>
      </w:r>
      <w:proofErr w:type="gramEnd"/>
    </w:p>
    <w:p w14:paraId="592D756F" w14:textId="77777777" w:rsidR="009E47D9" w:rsidRPr="00A85C4D" w:rsidRDefault="009E47D9" w:rsidP="009E47D9">
      <w:pPr>
        <w:pStyle w:val="ListParagraph"/>
        <w:widowControl w:val="0"/>
        <w:spacing w:after="120" w:line="240" w:lineRule="auto"/>
        <w:ind w:left="992" w:hanging="425"/>
        <w:jc w:val="both"/>
      </w:pPr>
      <w:r>
        <w:t>(f)</w:t>
      </w:r>
      <w:r>
        <w:tab/>
      </w:r>
      <w:r w:rsidRPr="00A85C4D">
        <w:t xml:space="preserve">source codes and object </w:t>
      </w:r>
      <w:proofErr w:type="gramStart"/>
      <w:r w:rsidRPr="00A85C4D">
        <w:t>codes;</w:t>
      </w:r>
      <w:proofErr w:type="gramEnd"/>
    </w:p>
    <w:p w14:paraId="3FFEFAC4" w14:textId="77777777" w:rsidR="009E47D9" w:rsidRPr="00A85C4D" w:rsidRDefault="009E47D9" w:rsidP="009E47D9">
      <w:pPr>
        <w:pStyle w:val="ListParagraph"/>
        <w:widowControl w:val="0"/>
        <w:spacing w:after="120" w:line="240" w:lineRule="auto"/>
        <w:ind w:left="992" w:hanging="425"/>
        <w:jc w:val="both"/>
      </w:pPr>
      <w:r>
        <w:t>(g)</w:t>
      </w:r>
      <w:r>
        <w:tab/>
      </w:r>
      <w:r w:rsidRPr="00A85C4D">
        <w:t xml:space="preserve">trade, business or company </w:t>
      </w:r>
      <w:proofErr w:type="gramStart"/>
      <w:r w:rsidRPr="00A85C4D">
        <w:t>names;</w:t>
      </w:r>
      <w:proofErr w:type="gramEnd"/>
    </w:p>
    <w:p w14:paraId="33E70A12" w14:textId="77777777" w:rsidR="009E47D9" w:rsidRPr="00A85C4D" w:rsidRDefault="009E47D9" w:rsidP="009E47D9">
      <w:pPr>
        <w:pStyle w:val="ListParagraph"/>
        <w:widowControl w:val="0"/>
        <w:spacing w:after="120" w:line="240" w:lineRule="auto"/>
        <w:ind w:left="992" w:hanging="425"/>
        <w:jc w:val="both"/>
      </w:pPr>
      <w:r>
        <w:t>(h)</w:t>
      </w:r>
      <w:r>
        <w:tab/>
      </w:r>
      <w:r w:rsidRPr="00A85C4D">
        <w:t xml:space="preserve">indications of source or appellations of </w:t>
      </w:r>
      <w:proofErr w:type="gramStart"/>
      <w:r w:rsidRPr="00A85C4D">
        <w:t>origin;</w:t>
      </w:r>
      <w:proofErr w:type="gramEnd"/>
    </w:p>
    <w:p w14:paraId="417A1859" w14:textId="77777777" w:rsidR="009E47D9" w:rsidRPr="00A85C4D" w:rsidRDefault="009E47D9" w:rsidP="009E47D9">
      <w:pPr>
        <w:pStyle w:val="ListParagraph"/>
        <w:widowControl w:val="0"/>
        <w:spacing w:after="120" w:line="240" w:lineRule="auto"/>
        <w:ind w:left="992" w:hanging="425"/>
        <w:jc w:val="both"/>
      </w:pPr>
      <w:r>
        <w:t>(</w:t>
      </w:r>
      <w:proofErr w:type="spellStart"/>
      <w:r>
        <w:t>i</w:t>
      </w:r>
      <w:proofErr w:type="spellEnd"/>
      <w:r>
        <w:t>)</w:t>
      </w:r>
      <w:r>
        <w:tab/>
      </w:r>
      <w:r w:rsidRPr="00A85C4D">
        <w:t xml:space="preserve">trade </w:t>
      </w:r>
      <w:proofErr w:type="gramStart"/>
      <w:r w:rsidRPr="00A85C4D">
        <w:t>secrets;</w:t>
      </w:r>
      <w:proofErr w:type="gramEnd"/>
    </w:p>
    <w:p w14:paraId="0404F6F0" w14:textId="77777777" w:rsidR="009E47D9" w:rsidRPr="00A85C4D" w:rsidRDefault="009E47D9" w:rsidP="009E47D9">
      <w:pPr>
        <w:pStyle w:val="ListParagraph"/>
        <w:widowControl w:val="0"/>
        <w:spacing w:after="120" w:line="240" w:lineRule="auto"/>
        <w:ind w:left="992" w:hanging="425"/>
        <w:jc w:val="both"/>
      </w:pPr>
      <w:r>
        <w:t>(j)</w:t>
      </w:r>
      <w:r>
        <w:tab/>
      </w:r>
      <w:r w:rsidRPr="00A85C4D">
        <w:t xml:space="preserve">know-how and confidential </w:t>
      </w:r>
      <w:proofErr w:type="gramStart"/>
      <w:r w:rsidRPr="00A85C4D">
        <w:t>information;</w:t>
      </w:r>
      <w:proofErr w:type="gramEnd"/>
    </w:p>
    <w:p w14:paraId="4D81F82E" w14:textId="77777777" w:rsidR="009E47D9" w:rsidRPr="00A85C4D" w:rsidRDefault="009E47D9" w:rsidP="009E47D9">
      <w:pPr>
        <w:pStyle w:val="ListParagraph"/>
        <w:widowControl w:val="0"/>
        <w:spacing w:after="120" w:line="240" w:lineRule="auto"/>
        <w:ind w:left="992" w:hanging="425"/>
        <w:jc w:val="both"/>
      </w:pPr>
      <w:r>
        <w:t>(k)</w:t>
      </w:r>
      <w:r>
        <w:tab/>
      </w:r>
      <w:r w:rsidRPr="00A85C4D">
        <w:t xml:space="preserve">the rights to registration of any of the above; and </w:t>
      </w:r>
    </w:p>
    <w:p w14:paraId="0E1ACFE2" w14:textId="77777777" w:rsidR="009E47D9" w:rsidRPr="00A85C4D" w:rsidRDefault="009E47D9" w:rsidP="009E47D9">
      <w:pPr>
        <w:pStyle w:val="ListParagraph"/>
        <w:widowControl w:val="0"/>
        <w:spacing w:after="120" w:line="240" w:lineRule="auto"/>
        <w:ind w:left="992" w:hanging="425"/>
        <w:jc w:val="both"/>
      </w:pPr>
      <w:r>
        <w:lastRenderedPageBreak/>
        <w:t>(l)</w:t>
      </w:r>
      <w:r>
        <w:tab/>
      </w:r>
      <w:r w:rsidRPr="00A85C4D">
        <w:t>the right to bring an action for infringement of any of the above</w:t>
      </w:r>
      <w:r>
        <w:t>,</w:t>
      </w:r>
    </w:p>
    <w:p w14:paraId="35A5DC68" w14:textId="77777777" w:rsidR="009E47D9" w:rsidRPr="00A85C4D" w:rsidRDefault="009E47D9" w:rsidP="009E47D9">
      <w:pPr>
        <w:keepNext/>
        <w:spacing w:after="120" w:line="240" w:lineRule="auto"/>
        <w:ind w:firstLine="567"/>
        <w:jc w:val="both"/>
        <w:rPr>
          <w:rFonts w:cs="Calibri"/>
        </w:rPr>
      </w:pPr>
      <w:r w:rsidRPr="00A85C4D">
        <w:rPr>
          <w:rFonts w:cs="Calibri"/>
        </w:rPr>
        <w:t>but excludes Moral Rights.</w:t>
      </w:r>
    </w:p>
    <w:p w14:paraId="37054A50" w14:textId="052BF655" w:rsidR="009E47D9" w:rsidRDefault="009E47D9" w:rsidP="009E47D9">
      <w:pPr>
        <w:widowControl w:val="0"/>
        <w:spacing w:after="120" w:line="240" w:lineRule="auto"/>
        <w:ind w:left="567"/>
        <w:jc w:val="both"/>
        <w:rPr>
          <w:rFonts w:cs="Calibri"/>
          <w:b/>
        </w:rPr>
      </w:pPr>
      <w:r w:rsidRPr="0043710E">
        <w:rPr>
          <w:rFonts w:cs="Calibri"/>
          <w:b/>
        </w:rPr>
        <w:t xml:space="preserve">Inter Departmental Processes </w:t>
      </w:r>
      <w:r w:rsidRPr="0043710E">
        <w:rPr>
          <w:rFonts w:cs="Calibri"/>
        </w:rPr>
        <w:t xml:space="preserve">means funding that is provided for a specified </w:t>
      </w:r>
      <w:proofErr w:type="gramStart"/>
      <w:r w:rsidRPr="0043710E">
        <w:rPr>
          <w:rFonts w:cs="Calibri"/>
        </w:rPr>
        <w:t>period of time</w:t>
      </w:r>
      <w:proofErr w:type="gramEnd"/>
      <w:r w:rsidRPr="0043710E">
        <w:rPr>
          <w:rFonts w:cs="Calibri"/>
        </w:rPr>
        <w:t xml:space="preserve"> through </w:t>
      </w:r>
      <w:r w:rsidRPr="00AC30E1">
        <w:rPr>
          <w:rFonts w:cs="Calibri"/>
        </w:rPr>
        <w:t xml:space="preserve">an invoice generated by HHSs to Queensland Health or via the Inter-Entity Invoicing Process established </w:t>
      </w:r>
      <w:r w:rsidRPr="0043710E">
        <w:rPr>
          <w:rFonts w:cs="Calibri"/>
        </w:rPr>
        <w:t>between the Department and HHSs</w:t>
      </w:r>
      <w:r w:rsidR="001422EC">
        <w:rPr>
          <w:rFonts w:cs="Calibri"/>
        </w:rPr>
        <w:t xml:space="preserve"> or via </w:t>
      </w:r>
      <w:r w:rsidR="00604C65">
        <w:rPr>
          <w:rFonts w:cs="Calibri"/>
        </w:rPr>
        <w:t xml:space="preserve">additional funding provided to the </w:t>
      </w:r>
      <w:r w:rsidR="00287A22">
        <w:rPr>
          <w:rFonts w:cs="Calibri"/>
        </w:rPr>
        <w:t xml:space="preserve">HHS via </w:t>
      </w:r>
      <w:r w:rsidR="00604C65">
        <w:rPr>
          <w:rFonts w:cs="Calibri"/>
        </w:rPr>
        <w:t>a</w:t>
      </w:r>
      <w:r w:rsidR="001422EC">
        <w:rPr>
          <w:rFonts w:cs="Calibri"/>
        </w:rPr>
        <w:t xml:space="preserve"> Service Agreement amendment window process</w:t>
      </w:r>
      <w:r w:rsidRPr="0043710E">
        <w:rPr>
          <w:rFonts w:cs="Calibri"/>
        </w:rPr>
        <w:t>.</w:t>
      </w:r>
    </w:p>
    <w:p w14:paraId="6100B24E" w14:textId="14BC66AD" w:rsidR="009E47D9" w:rsidRPr="00623FAC" w:rsidRDefault="009E47D9" w:rsidP="009E47D9">
      <w:pPr>
        <w:widowControl w:val="0"/>
        <w:spacing w:after="120" w:line="240" w:lineRule="auto"/>
        <w:ind w:left="567"/>
        <w:jc w:val="both"/>
        <w:rPr>
          <w:rFonts w:cs="Calibri"/>
        </w:rPr>
      </w:pPr>
      <w:r w:rsidRPr="00D810E8">
        <w:rPr>
          <w:rFonts w:cs="Calibri"/>
          <w:b/>
        </w:rPr>
        <w:t xml:space="preserve">Internal </w:t>
      </w:r>
      <w:r w:rsidRPr="00F30B9B">
        <w:rPr>
          <w:rFonts w:cs="Calibri"/>
          <w:b/>
        </w:rPr>
        <w:t>Use</w:t>
      </w:r>
      <w:r w:rsidRPr="00623FAC">
        <w:rPr>
          <w:rFonts w:cs="Calibri"/>
          <w:b/>
        </w:rPr>
        <w:t xml:space="preserve"> </w:t>
      </w:r>
      <w:r w:rsidRPr="00D810E8">
        <w:rPr>
          <w:rFonts w:cs="Calibri"/>
        </w:rPr>
        <w:t xml:space="preserve">means non-commercial use by the Department, which </w:t>
      </w:r>
      <w:r w:rsidRPr="005C5366">
        <w:rPr>
          <w:rFonts w:cs="Calibri"/>
        </w:rPr>
        <w:t xml:space="preserve">includes use by any entity or agency which is part of the State of Queensland (including </w:t>
      </w:r>
      <w:proofErr w:type="gramStart"/>
      <w:r w:rsidRPr="005C5366">
        <w:rPr>
          <w:rFonts w:cs="Calibri"/>
        </w:rPr>
        <w:t>a</w:t>
      </w:r>
      <w:proofErr w:type="gramEnd"/>
      <w:r w:rsidRPr="005C5366">
        <w:rPr>
          <w:rFonts w:cs="Calibri"/>
        </w:rPr>
        <w:t xml:space="preserve"> HHS) including its officers, employees, agents and sub-contractors as applicable. </w:t>
      </w:r>
      <w:r>
        <w:rPr>
          <w:rFonts w:cs="Calibri"/>
        </w:rPr>
        <w:t xml:space="preserve"> </w:t>
      </w:r>
      <w:r w:rsidRPr="005C5366">
        <w:rPr>
          <w:rFonts w:cs="Calibri"/>
        </w:rPr>
        <w:t>Internal Use include</w:t>
      </w:r>
      <w:r w:rsidRPr="00B44105">
        <w:rPr>
          <w:rFonts w:cs="Calibri"/>
        </w:rPr>
        <w:t>s</w:t>
      </w:r>
      <w:r w:rsidRPr="00623FAC">
        <w:rPr>
          <w:rFonts w:cs="Calibri"/>
        </w:rPr>
        <w:t xml:space="preserve"> use by the Department or </w:t>
      </w:r>
      <w:proofErr w:type="gramStart"/>
      <w:r w:rsidRPr="00623FAC">
        <w:rPr>
          <w:rFonts w:cs="Calibri"/>
        </w:rPr>
        <w:t>a</w:t>
      </w:r>
      <w:proofErr w:type="gramEnd"/>
      <w:r w:rsidRPr="00623FAC">
        <w:rPr>
          <w:rFonts w:cs="Calibri"/>
        </w:rPr>
        <w:t xml:space="preserve"> HHS in performing their functions under the </w:t>
      </w:r>
      <w:r w:rsidRPr="00623FAC">
        <w:rPr>
          <w:rFonts w:cs="Calibri"/>
          <w:i/>
        </w:rPr>
        <w:t>Hospital and Health Boards Act 2011 (Qld)</w:t>
      </w:r>
      <w:r w:rsidRPr="00D810E8">
        <w:rPr>
          <w:rFonts w:cs="Calibri"/>
        </w:rPr>
        <w:t>, including providing services or enhancing the efficiency of the services provided by the Department or a HHS to the community located in th</w:t>
      </w:r>
      <w:r w:rsidRPr="00E26259">
        <w:rPr>
          <w:rFonts w:cs="Calibri"/>
        </w:rPr>
        <w:t xml:space="preserve">e State of Queensland, teaching, non-commercial </w:t>
      </w:r>
      <w:r>
        <w:rPr>
          <w:rFonts w:cs="Calibri"/>
        </w:rPr>
        <w:t>R</w:t>
      </w:r>
      <w:r w:rsidRPr="00E26259">
        <w:rPr>
          <w:rFonts w:cs="Calibri"/>
        </w:rPr>
        <w:t xml:space="preserve">esearch and </w:t>
      </w:r>
      <w:r>
        <w:rPr>
          <w:rFonts w:cs="Calibri"/>
        </w:rPr>
        <w:t>D</w:t>
      </w:r>
      <w:r w:rsidRPr="00E26259">
        <w:rPr>
          <w:rFonts w:cs="Calibri"/>
        </w:rPr>
        <w:t>evelopment and publication in accordance with the terms of this Agreement.</w:t>
      </w:r>
    </w:p>
    <w:p w14:paraId="72C552F8" w14:textId="77777777" w:rsidR="009E47D9" w:rsidRPr="00A85C4D" w:rsidRDefault="009E47D9" w:rsidP="009E47D9">
      <w:pPr>
        <w:widowControl w:val="0"/>
        <w:spacing w:after="120" w:line="240" w:lineRule="auto"/>
        <w:ind w:left="567"/>
        <w:jc w:val="both"/>
        <w:rPr>
          <w:rFonts w:cs="Calibri"/>
          <w:b/>
          <w:bCs/>
        </w:rPr>
      </w:pPr>
      <w:r w:rsidRPr="00A85C4D">
        <w:rPr>
          <w:rFonts w:cs="Calibri"/>
          <w:b/>
          <w:bCs/>
        </w:rPr>
        <w:t xml:space="preserve">Law </w:t>
      </w:r>
      <w:r w:rsidRPr="00A85C4D">
        <w:rPr>
          <w:rFonts w:cs="Calibri"/>
          <w:bCs/>
        </w:rPr>
        <w:t>means any applicable:</w:t>
      </w:r>
    </w:p>
    <w:p w14:paraId="170CDEDF" w14:textId="77777777" w:rsidR="009E47D9" w:rsidRPr="00A85C4D" w:rsidRDefault="009E47D9" w:rsidP="009E47D9">
      <w:pPr>
        <w:pStyle w:val="ListParagraph"/>
        <w:widowControl w:val="0"/>
        <w:spacing w:after="120" w:line="240" w:lineRule="auto"/>
        <w:ind w:left="992" w:hanging="425"/>
        <w:jc w:val="both"/>
      </w:pPr>
      <w:r>
        <w:t>(a)</w:t>
      </w:r>
      <w:r>
        <w:tab/>
      </w:r>
      <w:r w:rsidRPr="00A85C4D">
        <w:t xml:space="preserve">common law; or </w:t>
      </w:r>
    </w:p>
    <w:p w14:paraId="63CEBE57" w14:textId="77777777" w:rsidR="009E47D9" w:rsidRPr="00A85C4D" w:rsidRDefault="009E47D9" w:rsidP="009E47D9">
      <w:pPr>
        <w:pStyle w:val="ListParagraph"/>
        <w:widowControl w:val="0"/>
        <w:spacing w:after="120" w:line="240" w:lineRule="auto"/>
        <w:ind w:left="992" w:hanging="425"/>
        <w:jc w:val="both"/>
      </w:pPr>
      <w:r>
        <w:t>(b)</w:t>
      </w:r>
      <w:r>
        <w:tab/>
      </w:r>
      <w:r w:rsidRPr="00A85C4D">
        <w:t>Federal, State or Local Government statute, regulation, ordinance that is in force.</w:t>
      </w:r>
    </w:p>
    <w:p w14:paraId="0D690BB1" w14:textId="77777777" w:rsidR="009E47D9" w:rsidRPr="00A85C4D" w:rsidRDefault="009E47D9" w:rsidP="009E47D9">
      <w:pPr>
        <w:widowControl w:val="0"/>
        <w:spacing w:after="120" w:line="240" w:lineRule="auto"/>
        <w:ind w:left="567"/>
        <w:jc w:val="both"/>
        <w:rPr>
          <w:rFonts w:cs="Calibri"/>
          <w:b/>
          <w:bCs/>
        </w:rPr>
      </w:pPr>
      <w:r w:rsidRPr="00A85C4D">
        <w:rPr>
          <w:rFonts w:cs="Calibri"/>
          <w:b/>
          <w:bCs/>
        </w:rPr>
        <w:t xml:space="preserve">Loss </w:t>
      </w:r>
      <w:r w:rsidRPr="00A85C4D">
        <w:rPr>
          <w:rFonts w:cs="Calibri"/>
          <w:bCs/>
        </w:rPr>
        <w:t>includes, and is not limited to:</w:t>
      </w:r>
    </w:p>
    <w:p w14:paraId="11F230FD" w14:textId="77777777" w:rsidR="009E47D9" w:rsidRPr="00A85C4D" w:rsidRDefault="009E47D9" w:rsidP="009E47D9">
      <w:pPr>
        <w:pStyle w:val="ListParagraph"/>
        <w:widowControl w:val="0"/>
        <w:spacing w:after="120" w:line="240" w:lineRule="auto"/>
        <w:ind w:left="992" w:hanging="425"/>
        <w:jc w:val="both"/>
      </w:pPr>
      <w:r>
        <w:t>(a)</w:t>
      </w:r>
      <w:r>
        <w:tab/>
      </w:r>
      <w:r w:rsidRPr="00A85C4D">
        <w:t>any loss, liability, tax, prohibition, penalty, fine, expense, injury or damage to persons or property; and</w:t>
      </w:r>
    </w:p>
    <w:p w14:paraId="134E096B" w14:textId="77777777" w:rsidR="009E47D9" w:rsidRPr="00A85C4D" w:rsidRDefault="009E47D9" w:rsidP="009E47D9">
      <w:pPr>
        <w:pStyle w:val="ListParagraph"/>
        <w:widowControl w:val="0"/>
        <w:spacing w:after="120" w:line="240" w:lineRule="auto"/>
        <w:ind w:left="992" w:hanging="425"/>
        <w:jc w:val="both"/>
      </w:pPr>
      <w:r>
        <w:t>(b)</w:t>
      </w:r>
      <w:r>
        <w:tab/>
      </w:r>
      <w:r w:rsidRPr="00A85C4D">
        <w:t>all costs, including legal costs on an indemnity basis, that are reasonably and properly incurred by the Department.</w:t>
      </w:r>
    </w:p>
    <w:p w14:paraId="33CC077E" w14:textId="77777777" w:rsidR="009E47D9" w:rsidRPr="00A85C4D" w:rsidRDefault="009E47D9" w:rsidP="009E47D9">
      <w:pPr>
        <w:widowControl w:val="0"/>
        <w:spacing w:after="120" w:line="240" w:lineRule="auto"/>
        <w:ind w:left="567"/>
        <w:jc w:val="both"/>
        <w:rPr>
          <w:rFonts w:cs="Calibri"/>
          <w:b/>
          <w:bCs/>
        </w:rPr>
      </w:pPr>
      <w:r w:rsidRPr="00A85C4D">
        <w:rPr>
          <w:rFonts w:cs="Calibri"/>
          <w:b/>
          <w:bCs/>
        </w:rPr>
        <w:t>Moral Rights</w:t>
      </w:r>
      <w:r w:rsidRPr="00A85C4D">
        <w:rPr>
          <w:rFonts w:cs="Calibri"/>
          <w:bCs/>
        </w:rPr>
        <w:t xml:space="preserve"> has the meaning given to it in section 189 of the </w:t>
      </w:r>
      <w:r w:rsidRPr="00A85C4D">
        <w:rPr>
          <w:rFonts w:cs="Calibri"/>
          <w:bCs/>
          <w:i/>
        </w:rPr>
        <w:t>Copyright Act 1968 (</w:t>
      </w:r>
      <w:proofErr w:type="spellStart"/>
      <w:r w:rsidRPr="00A85C4D">
        <w:rPr>
          <w:rFonts w:cs="Calibri"/>
          <w:bCs/>
          <w:i/>
        </w:rPr>
        <w:t>Cth</w:t>
      </w:r>
      <w:proofErr w:type="spellEnd"/>
      <w:r w:rsidRPr="00A85C4D">
        <w:rPr>
          <w:rFonts w:cs="Calibri"/>
          <w:bCs/>
          <w:i/>
        </w:rPr>
        <w:t>).</w:t>
      </w:r>
    </w:p>
    <w:p w14:paraId="35483A66" w14:textId="77777777" w:rsidR="009E47D9" w:rsidRPr="00B3306D" w:rsidRDefault="009E47D9" w:rsidP="009E47D9">
      <w:pPr>
        <w:widowControl w:val="0"/>
        <w:spacing w:after="120" w:line="240" w:lineRule="auto"/>
        <w:ind w:left="567"/>
        <w:jc w:val="both"/>
        <w:rPr>
          <w:rFonts w:cs="Calibri"/>
          <w:bCs/>
        </w:rPr>
      </w:pPr>
      <w:r>
        <w:rPr>
          <w:rFonts w:cs="Calibri"/>
          <w:b/>
          <w:bCs/>
        </w:rPr>
        <w:t>National</w:t>
      </w:r>
      <w:r w:rsidRPr="00B3306D">
        <w:rPr>
          <w:rFonts w:cs="Calibri"/>
          <w:b/>
          <w:bCs/>
        </w:rPr>
        <w:t xml:space="preserve"> Privacy Principle</w:t>
      </w:r>
      <w:r w:rsidRPr="00B3306D">
        <w:rPr>
          <w:rFonts w:cs="Calibri"/>
          <w:bCs/>
        </w:rPr>
        <w:t xml:space="preserve"> has the same meaning as in the </w:t>
      </w:r>
      <w:r w:rsidRPr="00B3306D">
        <w:rPr>
          <w:rFonts w:cs="Calibri"/>
          <w:bCs/>
          <w:i/>
        </w:rPr>
        <w:t>Information Privacy Act 2009</w:t>
      </w:r>
      <w:r>
        <w:rPr>
          <w:rFonts w:cs="Calibri"/>
          <w:bCs/>
          <w:i/>
        </w:rPr>
        <w:t xml:space="preserve"> (Qld)</w:t>
      </w:r>
      <w:r w:rsidRPr="00B3306D">
        <w:rPr>
          <w:rFonts w:cs="Calibri"/>
          <w:bCs/>
        </w:rPr>
        <w:t>.</w:t>
      </w:r>
    </w:p>
    <w:p w14:paraId="2EF53BCA" w14:textId="77777777" w:rsidR="009E47D9" w:rsidRPr="000938E9" w:rsidRDefault="009E47D9" w:rsidP="009E47D9">
      <w:pPr>
        <w:widowControl w:val="0"/>
        <w:spacing w:after="120" w:line="240" w:lineRule="auto"/>
        <w:ind w:left="567"/>
        <w:jc w:val="both"/>
        <w:rPr>
          <w:rFonts w:cs="Calibri"/>
          <w:bCs/>
        </w:rPr>
      </w:pPr>
      <w:r w:rsidRPr="000938E9">
        <w:rPr>
          <w:rFonts w:cs="Calibri"/>
          <w:b/>
          <w:bCs/>
        </w:rPr>
        <w:t>Net Proceeds of</w:t>
      </w:r>
      <w:r w:rsidRPr="006F2870">
        <w:rPr>
          <w:rFonts w:cs="Calibri"/>
          <w:b/>
          <w:bCs/>
        </w:rPr>
        <w:t xml:space="preserve"> </w:t>
      </w:r>
      <w:r w:rsidRPr="000938E9">
        <w:rPr>
          <w:rFonts w:cs="Calibri"/>
          <w:b/>
          <w:bCs/>
        </w:rPr>
        <w:t>Commercialisation</w:t>
      </w:r>
      <w:r w:rsidRPr="000938E9">
        <w:rPr>
          <w:rFonts w:cs="Calibri"/>
          <w:bCs/>
        </w:rPr>
        <w:t xml:space="preserve"> means with respect to Project IP, the revenue actually received by the Re</w:t>
      </w:r>
      <w:r w:rsidRPr="006F2870">
        <w:rPr>
          <w:rFonts w:cs="Calibri"/>
          <w:bCs/>
        </w:rPr>
        <w:t xml:space="preserve">cipient </w:t>
      </w:r>
      <w:r w:rsidRPr="000938E9">
        <w:rPr>
          <w:rFonts w:cs="Calibri"/>
          <w:bCs/>
        </w:rPr>
        <w:t xml:space="preserve">from Commercialising the Project IP (including royalties, licence fees, milestone payments, dividends and proceeds from the sale of shares and any other items specified as revenue) </w:t>
      </w:r>
      <w:r w:rsidRPr="006F2870">
        <w:rPr>
          <w:rFonts w:cs="Calibri"/>
          <w:bCs/>
        </w:rPr>
        <w:t>less</w:t>
      </w:r>
      <w:r w:rsidRPr="000938E9">
        <w:rPr>
          <w:rFonts w:cs="Calibri"/>
          <w:bCs/>
        </w:rPr>
        <w:t xml:space="preserve"> any reasonable expenses directly relating to the protection, registration, management, marketing, commercialising or enforcing of that </w:t>
      </w:r>
      <w:r w:rsidRPr="006F2870">
        <w:rPr>
          <w:rFonts w:cs="Calibri"/>
          <w:bCs/>
        </w:rPr>
        <w:t xml:space="preserve">Project </w:t>
      </w:r>
      <w:r w:rsidRPr="000938E9">
        <w:rPr>
          <w:rFonts w:cs="Calibri"/>
          <w:bCs/>
        </w:rPr>
        <w:t>IP (including legal fees, patent attorney fees, financial and technical advice, insurance, marketing and travel, creation of prototypes, taxes, bank fees and transaction fees.</w:t>
      </w:r>
    </w:p>
    <w:p w14:paraId="11037AF8" w14:textId="77777777" w:rsidR="009E47D9" w:rsidRPr="00B3306D" w:rsidRDefault="009E47D9" w:rsidP="009E47D9">
      <w:pPr>
        <w:widowControl w:val="0"/>
        <w:spacing w:after="120" w:line="240" w:lineRule="auto"/>
        <w:ind w:left="567"/>
        <w:jc w:val="both"/>
        <w:rPr>
          <w:rFonts w:cs="Calibri"/>
        </w:rPr>
      </w:pPr>
      <w:r w:rsidRPr="00B3306D">
        <w:rPr>
          <w:rFonts w:cs="Calibri"/>
          <w:b/>
        </w:rPr>
        <w:t>Party</w:t>
      </w:r>
      <w:r w:rsidRPr="00B3306D">
        <w:rPr>
          <w:rFonts w:cs="Calibri"/>
        </w:rPr>
        <w:t xml:space="preserve"> means the Recipient or the Department, as the context requires.</w:t>
      </w:r>
    </w:p>
    <w:p w14:paraId="4D91339D" w14:textId="77777777" w:rsidR="009E47D9" w:rsidRPr="00B3306D" w:rsidRDefault="009E47D9" w:rsidP="009E47D9">
      <w:pPr>
        <w:widowControl w:val="0"/>
        <w:spacing w:after="120" w:line="240" w:lineRule="auto"/>
        <w:ind w:left="567"/>
        <w:jc w:val="both"/>
        <w:rPr>
          <w:rFonts w:cs="Calibri"/>
        </w:rPr>
      </w:pPr>
      <w:r w:rsidRPr="00B3306D">
        <w:rPr>
          <w:rFonts w:cs="Calibri"/>
          <w:b/>
        </w:rPr>
        <w:t>Personal Information</w:t>
      </w:r>
      <w:r w:rsidRPr="00B3306D">
        <w:rPr>
          <w:rFonts w:cs="Calibri"/>
        </w:rPr>
        <w:t xml:space="preserve"> has the same meaning as in the </w:t>
      </w:r>
      <w:r w:rsidRPr="00B3306D">
        <w:rPr>
          <w:rFonts w:cs="Calibri"/>
          <w:i/>
        </w:rPr>
        <w:t>Information Privacy Act 2009.</w:t>
      </w:r>
    </w:p>
    <w:p w14:paraId="5675FEBA" w14:textId="77777777" w:rsidR="009E47D9" w:rsidRPr="00B3306D" w:rsidRDefault="009E47D9" w:rsidP="009E47D9">
      <w:pPr>
        <w:widowControl w:val="0"/>
        <w:spacing w:after="120" w:line="240" w:lineRule="auto"/>
        <w:ind w:left="567"/>
        <w:jc w:val="both"/>
        <w:rPr>
          <w:rFonts w:cs="Calibri"/>
        </w:rPr>
      </w:pPr>
      <w:r w:rsidRPr="00B3306D">
        <w:rPr>
          <w:rFonts w:cs="Calibri"/>
          <w:b/>
        </w:rPr>
        <w:t xml:space="preserve">Progress Report </w:t>
      </w:r>
      <w:r w:rsidRPr="00B3306D">
        <w:rPr>
          <w:rFonts w:cs="Calibri"/>
        </w:rPr>
        <w:t>means a Report the Fellow is required to prepare and the Recipient is required to endorse and submit</w:t>
      </w:r>
      <w:r>
        <w:rPr>
          <w:rFonts w:cs="Calibri"/>
        </w:rPr>
        <w:t xml:space="preserve"> with </w:t>
      </w:r>
      <w:r w:rsidRPr="001D5DB0">
        <w:rPr>
          <w:rFonts w:cs="Calibri"/>
        </w:rPr>
        <w:t>a financial acquittal statement in relation to expenditure of the Funding</w:t>
      </w:r>
      <w:r w:rsidRPr="00B3306D">
        <w:rPr>
          <w:rFonts w:cs="Calibri"/>
        </w:rPr>
        <w:t xml:space="preserve"> to the Department in a format notified by the Department, in accordance with Item </w:t>
      </w:r>
      <w:r>
        <w:rPr>
          <w:rFonts w:cs="Calibri"/>
        </w:rPr>
        <w:t>10</w:t>
      </w:r>
      <w:r w:rsidRPr="00B3306D">
        <w:rPr>
          <w:rFonts w:cs="Calibri"/>
        </w:rPr>
        <w:t xml:space="preserve"> of Schedule 1.</w:t>
      </w:r>
    </w:p>
    <w:p w14:paraId="07BA069B" w14:textId="77777777" w:rsidR="009E47D9" w:rsidRPr="00B3306D" w:rsidRDefault="009E47D9" w:rsidP="009E47D9">
      <w:pPr>
        <w:widowControl w:val="0"/>
        <w:spacing w:after="120" w:line="240" w:lineRule="auto"/>
        <w:ind w:left="567"/>
        <w:jc w:val="both"/>
        <w:rPr>
          <w:rFonts w:cs="Calibri"/>
        </w:rPr>
      </w:pPr>
      <w:r w:rsidRPr="00B3306D">
        <w:rPr>
          <w:rFonts w:cs="Calibri"/>
          <w:b/>
        </w:rPr>
        <w:t>Project</w:t>
      </w:r>
      <w:r w:rsidRPr="00B3306D">
        <w:rPr>
          <w:rFonts w:cs="Calibri"/>
        </w:rPr>
        <w:t xml:space="preserve"> means the Fellowship project outlined in the Application and described in Schedule 1.</w:t>
      </w:r>
    </w:p>
    <w:p w14:paraId="069C2468" w14:textId="361A959A" w:rsidR="009E47D9" w:rsidRPr="00B3306D" w:rsidRDefault="009E47D9" w:rsidP="009E47D9">
      <w:pPr>
        <w:widowControl w:val="0"/>
        <w:spacing w:after="120" w:line="240" w:lineRule="auto"/>
        <w:ind w:left="567"/>
        <w:jc w:val="both"/>
        <w:rPr>
          <w:rFonts w:cs="Calibri"/>
        </w:rPr>
      </w:pPr>
      <w:r w:rsidRPr="00B3306D">
        <w:rPr>
          <w:rFonts w:cs="Calibri"/>
          <w:b/>
        </w:rPr>
        <w:t xml:space="preserve">Project Deliverables </w:t>
      </w:r>
      <w:r w:rsidRPr="00B3306D">
        <w:rPr>
          <w:rFonts w:cs="Calibri"/>
        </w:rPr>
        <w:t xml:space="preserve">means the Project deliverables set out in Schedule </w:t>
      </w:r>
      <w:r w:rsidR="00C25FCF">
        <w:rPr>
          <w:rFonts w:cs="Calibri"/>
        </w:rPr>
        <w:t>4</w:t>
      </w:r>
      <w:r>
        <w:rPr>
          <w:rFonts w:cs="Calibri"/>
        </w:rPr>
        <w:t>.</w:t>
      </w:r>
    </w:p>
    <w:p w14:paraId="2F2D50D2" w14:textId="77777777" w:rsidR="009E47D9" w:rsidRPr="00B3306D" w:rsidRDefault="009E47D9" w:rsidP="009E47D9">
      <w:pPr>
        <w:widowControl w:val="0"/>
        <w:spacing w:after="120" w:line="240" w:lineRule="auto"/>
        <w:ind w:left="567"/>
        <w:jc w:val="both"/>
        <w:rPr>
          <w:rFonts w:cs="Calibri"/>
        </w:rPr>
      </w:pPr>
      <w:r w:rsidRPr="00B3306D">
        <w:rPr>
          <w:rFonts w:cs="Calibri"/>
          <w:b/>
        </w:rPr>
        <w:t xml:space="preserve">Project </w:t>
      </w:r>
      <w:r>
        <w:rPr>
          <w:rFonts w:cs="Calibri"/>
          <w:b/>
        </w:rPr>
        <w:t>IP</w:t>
      </w:r>
      <w:r w:rsidRPr="00B3306D">
        <w:rPr>
          <w:rFonts w:cs="Calibri"/>
          <w:b/>
        </w:rPr>
        <w:t xml:space="preserve"> </w:t>
      </w:r>
      <w:r w:rsidRPr="00B3306D">
        <w:rPr>
          <w:rFonts w:cs="Calibri"/>
        </w:rPr>
        <w:t xml:space="preserve">means all </w:t>
      </w:r>
      <w:r>
        <w:rPr>
          <w:rFonts w:cs="Calibri"/>
        </w:rPr>
        <w:t xml:space="preserve">Intellectual Property Rights </w:t>
      </w:r>
      <w:r w:rsidRPr="00B3306D">
        <w:rPr>
          <w:rFonts w:cs="Calibri"/>
        </w:rPr>
        <w:t xml:space="preserve">created by the Fellow </w:t>
      </w:r>
      <w:proofErr w:type="gramStart"/>
      <w:r w:rsidRPr="00B3306D">
        <w:rPr>
          <w:rFonts w:cs="Calibri"/>
        </w:rPr>
        <w:t>in the course of</w:t>
      </w:r>
      <w:proofErr w:type="gramEnd"/>
      <w:r w:rsidRPr="00B3306D">
        <w:rPr>
          <w:rFonts w:cs="Calibri"/>
        </w:rPr>
        <w:t xml:space="preserve"> undertaking the Project.</w:t>
      </w:r>
      <w:r>
        <w:rPr>
          <w:rFonts w:cs="Calibri"/>
        </w:rPr>
        <w:t xml:space="preserve"> For the avoidance of doubt, Project IP does not include any Reports.</w:t>
      </w:r>
    </w:p>
    <w:p w14:paraId="7882541D" w14:textId="1129737F" w:rsidR="009E47D9" w:rsidRPr="00B3306D" w:rsidRDefault="009E47D9" w:rsidP="009E47D9">
      <w:pPr>
        <w:widowControl w:val="0"/>
        <w:spacing w:after="120" w:line="240" w:lineRule="auto"/>
        <w:ind w:left="567"/>
        <w:jc w:val="both"/>
        <w:rPr>
          <w:rFonts w:cs="Calibri"/>
        </w:rPr>
      </w:pPr>
      <w:r w:rsidRPr="00B3306D">
        <w:rPr>
          <w:rFonts w:cs="Calibri"/>
          <w:b/>
        </w:rPr>
        <w:t xml:space="preserve">Project Research Milestones </w:t>
      </w:r>
      <w:r w:rsidRPr="00B3306D">
        <w:rPr>
          <w:rFonts w:cs="Calibri"/>
        </w:rPr>
        <w:t xml:space="preserve">means the Project research milestones set out in </w:t>
      </w:r>
      <w:r>
        <w:rPr>
          <w:rFonts w:cs="Calibri"/>
        </w:rPr>
        <w:t xml:space="preserve">Schedule </w:t>
      </w:r>
      <w:r w:rsidR="00C25FCF">
        <w:rPr>
          <w:rFonts w:cs="Calibri"/>
        </w:rPr>
        <w:t>2</w:t>
      </w:r>
      <w:r>
        <w:rPr>
          <w:rFonts w:cs="Calibri"/>
        </w:rPr>
        <w:t>.</w:t>
      </w:r>
    </w:p>
    <w:p w14:paraId="3AE1D5D8" w14:textId="77777777" w:rsidR="009E47D9" w:rsidRPr="00B3306D" w:rsidRDefault="009E47D9" w:rsidP="009E47D9">
      <w:pPr>
        <w:widowControl w:val="0"/>
        <w:spacing w:after="120" w:line="240" w:lineRule="auto"/>
        <w:ind w:left="567"/>
        <w:jc w:val="both"/>
        <w:rPr>
          <w:rFonts w:cs="Calibri"/>
        </w:rPr>
      </w:pPr>
      <w:r w:rsidRPr="00B3306D">
        <w:rPr>
          <w:rFonts w:cs="Calibri"/>
          <w:b/>
        </w:rPr>
        <w:t>Public Statement</w:t>
      </w:r>
      <w:r w:rsidRPr="00B3306D">
        <w:rPr>
          <w:rFonts w:cs="Calibri"/>
        </w:rPr>
        <w:t xml:space="preserve"> means any formal statement or address by the Recipient or on the Recipient’s behalf in relation to the </w:t>
      </w:r>
      <w:proofErr w:type="gramStart"/>
      <w:r w:rsidRPr="00B3306D">
        <w:rPr>
          <w:rFonts w:cs="Calibri"/>
        </w:rPr>
        <w:t>Project</w:t>
      </w:r>
      <w:proofErr w:type="gramEnd"/>
      <w:r w:rsidRPr="00B3306D">
        <w:rPr>
          <w:rFonts w:cs="Calibri"/>
        </w:rPr>
        <w:t xml:space="preserve"> which is intended for the public domain, including:</w:t>
      </w:r>
    </w:p>
    <w:p w14:paraId="04D59C4F" w14:textId="77777777" w:rsidR="009E47D9" w:rsidRPr="00B3306D" w:rsidRDefault="009E47D9" w:rsidP="00A352D9">
      <w:pPr>
        <w:pStyle w:val="ListParagraph"/>
        <w:widowControl w:val="0"/>
        <w:numPr>
          <w:ilvl w:val="0"/>
          <w:numId w:val="26"/>
        </w:numPr>
        <w:spacing w:after="120" w:line="240" w:lineRule="auto"/>
        <w:jc w:val="both"/>
        <w:rPr>
          <w:rFonts w:cs="Calibri"/>
        </w:rPr>
      </w:pPr>
      <w:r w:rsidRPr="00B3306D">
        <w:rPr>
          <w:rFonts w:cs="Calibri"/>
        </w:rPr>
        <w:t xml:space="preserve">media releases about the </w:t>
      </w:r>
      <w:proofErr w:type="gramStart"/>
      <w:r w:rsidRPr="00B3306D">
        <w:rPr>
          <w:rFonts w:cs="Calibri"/>
        </w:rPr>
        <w:t>Project;</w:t>
      </w:r>
      <w:proofErr w:type="gramEnd"/>
    </w:p>
    <w:p w14:paraId="11DA3833" w14:textId="77777777" w:rsidR="009E47D9" w:rsidRPr="00B3306D" w:rsidRDefault="009E47D9" w:rsidP="00A352D9">
      <w:pPr>
        <w:pStyle w:val="ListParagraph"/>
        <w:widowControl w:val="0"/>
        <w:numPr>
          <w:ilvl w:val="0"/>
          <w:numId w:val="26"/>
        </w:numPr>
        <w:spacing w:after="120" w:line="240" w:lineRule="auto"/>
        <w:ind w:left="993" w:hanging="426"/>
        <w:jc w:val="both"/>
        <w:rPr>
          <w:rFonts w:cs="Calibri"/>
        </w:rPr>
      </w:pPr>
      <w:r w:rsidRPr="00B3306D">
        <w:rPr>
          <w:rFonts w:cs="Calibri"/>
        </w:rPr>
        <w:lastRenderedPageBreak/>
        <w:t xml:space="preserve">discussions about the Project with television or newspaper </w:t>
      </w:r>
      <w:proofErr w:type="gramStart"/>
      <w:r w:rsidRPr="00B3306D">
        <w:rPr>
          <w:rFonts w:cs="Calibri"/>
        </w:rPr>
        <w:t>journalists;</w:t>
      </w:r>
      <w:proofErr w:type="gramEnd"/>
    </w:p>
    <w:p w14:paraId="7BAACA86" w14:textId="77777777" w:rsidR="009E47D9" w:rsidRPr="00B3306D" w:rsidRDefault="009E47D9" w:rsidP="00A352D9">
      <w:pPr>
        <w:pStyle w:val="ListParagraph"/>
        <w:widowControl w:val="0"/>
        <w:numPr>
          <w:ilvl w:val="0"/>
          <w:numId w:val="26"/>
        </w:numPr>
        <w:spacing w:after="120" w:line="240" w:lineRule="auto"/>
        <w:ind w:left="993" w:hanging="426"/>
        <w:jc w:val="both"/>
        <w:rPr>
          <w:rFonts w:cs="Calibri"/>
        </w:rPr>
      </w:pPr>
      <w:r w:rsidRPr="00B3306D">
        <w:rPr>
          <w:rFonts w:cs="Calibri"/>
        </w:rPr>
        <w:t xml:space="preserve">presentations at conferences about the </w:t>
      </w:r>
      <w:proofErr w:type="gramStart"/>
      <w:r w:rsidRPr="00B3306D">
        <w:rPr>
          <w:rFonts w:cs="Calibri"/>
        </w:rPr>
        <w:t>Project;</w:t>
      </w:r>
      <w:proofErr w:type="gramEnd"/>
    </w:p>
    <w:p w14:paraId="62287A41" w14:textId="77777777" w:rsidR="009E47D9" w:rsidRPr="00B3306D" w:rsidRDefault="009E47D9" w:rsidP="00A352D9">
      <w:pPr>
        <w:pStyle w:val="ListParagraph"/>
        <w:widowControl w:val="0"/>
        <w:numPr>
          <w:ilvl w:val="0"/>
          <w:numId w:val="26"/>
        </w:numPr>
        <w:spacing w:after="120" w:line="240" w:lineRule="auto"/>
        <w:ind w:left="993" w:hanging="426"/>
        <w:jc w:val="both"/>
        <w:rPr>
          <w:rFonts w:cs="Calibri"/>
        </w:rPr>
      </w:pPr>
      <w:r w:rsidRPr="00B3306D">
        <w:rPr>
          <w:rFonts w:cs="Calibri"/>
        </w:rPr>
        <w:t>promotional and advertising material; and</w:t>
      </w:r>
    </w:p>
    <w:p w14:paraId="45E6E7F4" w14:textId="77777777" w:rsidR="009E47D9" w:rsidRPr="00B3306D" w:rsidRDefault="009E47D9" w:rsidP="00A352D9">
      <w:pPr>
        <w:pStyle w:val="ListParagraph"/>
        <w:widowControl w:val="0"/>
        <w:numPr>
          <w:ilvl w:val="0"/>
          <w:numId w:val="26"/>
        </w:numPr>
        <w:spacing w:after="120" w:line="240" w:lineRule="auto"/>
        <w:ind w:left="993" w:hanging="426"/>
        <w:jc w:val="both"/>
        <w:rPr>
          <w:rFonts w:cs="Calibri"/>
        </w:rPr>
      </w:pPr>
      <w:r w:rsidRPr="00B3306D">
        <w:rPr>
          <w:rFonts w:cs="Calibri"/>
        </w:rPr>
        <w:t>any recording or publication resulting from the Project (including, without limitation, reprints) which is intended to be distributed into the public domain.</w:t>
      </w:r>
    </w:p>
    <w:p w14:paraId="465D5B66" w14:textId="77777777" w:rsidR="009E47D9" w:rsidRPr="00B3306D" w:rsidRDefault="009E47D9" w:rsidP="009E47D9">
      <w:pPr>
        <w:widowControl w:val="0"/>
        <w:spacing w:after="120" w:line="240" w:lineRule="auto"/>
        <w:ind w:left="567"/>
        <w:jc w:val="both"/>
        <w:rPr>
          <w:rFonts w:cs="Calibri"/>
        </w:rPr>
      </w:pPr>
      <w:r w:rsidRPr="00B3306D">
        <w:rPr>
          <w:rFonts w:cs="Calibri"/>
          <w:b/>
        </w:rPr>
        <w:t>Recipient</w:t>
      </w:r>
      <w:r w:rsidRPr="00B3306D">
        <w:rPr>
          <w:rFonts w:cs="Calibri"/>
        </w:rPr>
        <w:t xml:space="preserve"> means the </w:t>
      </w:r>
      <w:r>
        <w:rPr>
          <w:rFonts w:cs="Calibri"/>
        </w:rPr>
        <w:t>administering</w:t>
      </w:r>
      <w:r w:rsidRPr="00B3306D">
        <w:rPr>
          <w:rFonts w:cs="Calibri"/>
        </w:rPr>
        <w:t xml:space="preserve"> organisation specified in the Application to carry out the Project and includes, where relevant, its officers, employees, </w:t>
      </w:r>
      <w:proofErr w:type="gramStart"/>
      <w:r w:rsidRPr="00B3306D">
        <w:rPr>
          <w:rFonts w:cs="Calibri"/>
        </w:rPr>
        <w:t>contractors</w:t>
      </w:r>
      <w:proofErr w:type="gramEnd"/>
      <w:r w:rsidRPr="00B3306D">
        <w:rPr>
          <w:rFonts w:cs="Calibri"/>
        </w:rPr>
        <w:t xml:space="preserve"> and agents.</w:t>
      </w:r>
    </w:p>
    <w:p w14:paraId="06883724" w14:textId="77777777" w:rsidR="009E47D9" w:rsidRPr="00B3306D" w:rsidRDefault="009E47D9" w:rsidP="009E47D9">
      <w:pPr>
        <w:widowControl w:val="0"/>
        <w:spacing w:after="120" w:line="240" w:lineRule="auto"/>
        <w:ind w:left="567"/>
        <w:jc w:val="both"/>
        <w:rPr>
          <w:rFonts w:cs="Calibri"/>
        </w:rPr>
      </w:pPr>
      <w:r w:rsidRPr="00B3306D">
        <w:rPr>
          <w:rFonts w:cs="Calibri"/>
          <w:b/>
        </w:rPr>
        <w:t xml:space="preserve">Report </w:t>
      </w:r>
      <w:r w:rsidRPr="00B3306D">
        <w:rPr>
          <w:rFonts w:cs="Calibri"/>
        </w:rPr>
        <w:t>means</w:t>
      </w:r>
      <w:r w:rsidRPr="00B3306D">
        <w:rPr>
          <w:rFonts w:cs="Calibri"/>
          <w:b/>
        </w:rPr>
        <w:t xml:space="preserve"> </w:t>
      </w:r>
      <w:r w:rsidRPr="00B3306D">
        <w:rPr>
          <w:rFonts w:cs="Calibri"/>
        </w:rPr>
        <w:t>a written report in a format notified by the Department which includes:</w:t>
      </w:r>
    </w:p>
    <w:p w14:paraId="32B826D0" w14:textId="77777777" w:rsidR="009E47D9" w:rsidRPr="00B3306D" w:rsidRDefault="009E47D9" w:rsidP="00A352D9">
      <w:pPr>
        <w:pStyle w:val="ListParagraph"/>
        <w:widowControl w:val="0"/>
        <w:numPr>
          <w:ilvl w:val="0"/>
          <w:numId w:val="22"/>
        </w:numPr>
        <w:spacing w:after="120" w:line="240" w:lineRule="auto"/>
        <w:ind w:left="992" w:hanging="425"/>
        <w:jc w:val="both"/>
        <w:rPr>
          <w:rFonts w:cs="Calibri"/>
        </w:rPr>
      </w:pPr>
      <w:r w:rsidRPr="00B3306D">
        <w:rPr>
          <w:rFonts w:cs="Calibri"/>
        </w:rPr>
        <w:t xml:space="preserve">an outline of the key research findings of the </w:t>
      </w:r>
      <w:proofErr w:type="gramStart"/>
      <w:r w:rsidRPr="00B3306D">
        <w:rPr>
          <w:rFonts w:cs="Calibri"/>
        </w:rPr>
        <w:t>Project;</w:t>
      </w:r>
      <w:proofErr w:type="gramEnd"/>
    </w:p>
    <w:p w14:paraId="5DB5BF05" w14:textId="77777777" w:rsidR="009E47D9" w:rsidRPr="00B3306D" w:rsidRDefault="009E47D9" w:rsidP="00A352D9">
      <w:pPr>
        <w:pStyle w:val="ListParagraph"/>
        <w:widowControl w:val="0"/>
        <w:numPr>
          <w:ilvl w:val="0"/>
          <w:numId w:val="22"/>
        </w:numPr>
        <w:spacing w:after="120" w:line="240" w:lineRule="auto"/>
        <w:ind w:left="992" w:hanging="425"/>
        <w:jc w:val="both"/>
        <w:rPr>
          <w:rFonts w:cs="Calibri"/>
        </w:rPr>
      </w:pPr>
      <w:r w:rsidRPr="00B3306D">
        <w:rPr>
          <w:rFonts w:cs="Calibri"/>
        </w:rPr>
        <w:t xml:space="preserve">an outline of the implications of the findings for Queensland and the Fellow’s field of </w:t>
      </w:r>
      <w:proofErr w:type="gramStart"/>
      <w:r w:rsidRPr="00B3306D">
        <w:rPr>
          <w:rFonts w:cs="Calibri"/>
        </w:rPr>
        <w:t>research;</w:t>
      </w:r>
      <w:proofErr w:type="gramEnd"/>
    </w:p>
    <w:p w14:paraId="206E0B45" w14:textId="77777777" w:rsidR="009E47D9" w:rsidRPr="00B3306D" w:rsidRDefault="009E47D9" w:rsidP="00A352D9">
      <w:pPr>
        <w:pStyle w:val="ListParagraph"/>
        <w:widowControl w:val="0"/>
        <w:numPr>
          <w:ilvl w:val="0"/>
          <w:numId w:val="22"/>
        </w:numPr>
        <w:spacing w:after="120" w:line="240" w:lineRule="auto"/>
        <w:ind w:left="992" w:hanging="425"/>
        <w:jc w:val="both"/>
        <w:rPr>
          <w:rFonts w:cs="Calibri"/>
        </w:rPr>
      </w:pPr>
      <w:r w:rsidRPr="00B3306D">
        <w:rPr>
          <w:rFonts w:cs="Calibri"/>
        </w:rPr>
        <w:t xml:space="preserve">details of fellowship staffing, including the names of staff, their position and their full-time equivalence employment </w:t>
      </w:r>
      <w:proofErr w:type="gramStart"/>
      <w:r w:rsidRPr="00B3306D">
        <w:rPr>
          <w:rFonts w:cs="Calibri"/>
        </w:rPr>
        <w:t>status;</w:t>
      </w:r>
      <w:proofErr w:type="gramEnd"/>
    </w:p>
    <w:p w14:paraId="38B3117C" w14:textId="17D6A5B8" w:rsidR="009E47D9" w:rsidRPr="00B3306D" w:rsidRDefault="009E47D9" w:rsidP="00A352D9">
      <w:pPr>
        <w:pStyle w:val="ListParagraph"/>
        <w:widowControl w:val="0"/>
        <w:numPr>
          <w:ilvl w:val="0"/>
          <w:numId w:val="22"/>
        </w:numPr>
        <w:spacing w:after="120" w:line="240" w:lineRule="auto"/>
        <w:ind w:left="992" w:hanging="425"/>
        <w:jc w:val="both"/>
        <w:rPr>
          <w:rFonts w:cs="Calibri"/>
        </w:rPr>
      </w:pPr>
      <w:r w:rsidRPr="00B3306D">
        <w:rPr>
          <w:rFonts w:cs="Calibri"/>
        </w:rPr>
        <w:t xml:space="preserve">the completion of the Project Research Milestones </w:t>
      </w:r>
      <w:r>
        <w:rPr>
          <w:rFonts w:cs="Calibri"/>
        </w:rPr>
        <w:t xml:space="preserve">as set out in Schedule </w:t>
      </w:r>
      <w:proofErr w:type="gramStart"/>
      <w:r w:rsidR="0036749C">
        <w:rPr>
          <w:rFonts w:cs="Calibri"/>
        </w:rPr>
        <w:t>2</w:t>
      </w:r>
      <w:r w:rsidRPr="00B3306D">
        <w:rPr>
          <w:rFonts w:cs="Calibri"/>
        </w:rPr>
        <w:t>;</w:t>
      </w:r>
      <w:proofErr w:type="gramEnd"/>
    </w:p>
    <w:p w14:paraId="48B29D76" w14:textId="77777777" w:rsidR="009E47D9" w:rsidRPr="00B3306D" w:rsidRDefault="009E47D9" w:rsidP="00A352D9">
      <w:pPr>
        <w:pStyle w:val="ListParagraph"/>
        <w:widowControl w:val="0"/>
        <w:numPr>
          <w:ilvl w:val="0"/>
          <w:numId w:val="22"/>
        </w:numPr>
        <w:spacing w:after="120" w:line="240" w:lineRule="auto"/>
        <w:ind w:left="992" w:hanging="425"/>
        <w:jc w:val="both"/>
        <w:rPr>
          <w:rFonts w:cs="Calibri"/>
        </w:rPr>
      </w:pPr>
      <w:r w:rsidRPr="00B3306D">
        <w:rPr>
          <w:rFonts w:cs="Calibri"/>
        </w:rPr>
        <w:t xml:space="preserve">a statement of the general Project outcomes </w:t>
      </w:r>
      <w:proofErr w:type="gramStart"/>
      <w:r w:rsidRPr="00B3306D">
        <w:rPr>
          <w:rFonts w:cs="Calibri"/>
        </w:rPr>
        <w:t>achieved;</w:t>
      </w:r>
      <w:proofErr w:type="gramEnd"/>
    </w:p>
    <w:p w14:paraId="074F826D" w14:textId="77777777" w:rsidR="009E47D9" w:rsidRPr="00B3306D" w:rsidRDefault="009E47D9" w:rsidP="00A352D9">
      <w:pPr>
        <w:pStyle w:val="ListParagraph"/>
        <w:widowControl w:val="0"/>
        <w:numPr>
          <w:ilvl w:val="0"/>
          <w:numId w:val="22"/>
        </w:numPr>
        <w:spacing w:after="120" w:line="240" w:lineRule="auto"/>
        <w:ind w:left="993" w:hanging="426"/>
        <w:jc w:val="both"/>
        <w:rPr>
          <w:rFonts w:cs="Calibri"/>
        </w:rPr>
      </w:pPr>
      <w:r w:rsidRPr="00B3306D">
        <w:rPr>
          <w:rFonts w:cs="Calibri"/>
        </w:rPr>
        <w:t xml:space="preserve">the number of specific outcomes completed, including but not limited to, the numbers </w:t>
      </w:r>
      <w:proofErr w:type="gramStart"/>
      <w:r w:rsidRPr="00B3306D">
        <w:rPr>
          <w:rFonts w:cs="Calibri"/>
        </w:rPr>
        <w:t>of:</w:t>
      </w:r>
      <w:proofErr w:type="gramEnd"/>
      <w:r w:rsidRPr="00B3306D">
        <w:rPr>
          <w:rFonts w:cs="Calibri"/>
        </w:rPr>
        <w:t xml:space="preserve"> refereed publications accepted; patents filed or approved; new collaborations; additional grants secured; higher degree students supervised; new products, services or practices created; and new spin-out or start-up companies created.</w:t>
      </w:r>
    </w:p>
    <w:p w14:paraId="104B38D0" w14:textId="77777777" w:rsidR="009E47D9" w:rsidRPr="00A85C4D" w:rsidRDefault="009E47D9" w:rsidP="009E47D9">
      <w:pPr>
        <w:widowControl w:val="0"/>
        <w:spacing w:after="120" w:line="240" w:lineRule="auto"/>
        <w:ind w:left="567"/>
        <w:jc w:val="both"/>
        <w:rPr>
          <w:rFonts w:cs="Calibri"/>
        </w:rPr>
      </w:pPr>
      <w:r w:rsidRPr="00A85C4D">
        <w:rPr>
          <w:rFonts w:cs="Calibri"/>
          <w:b/>
        </w:rPr>
        <w:t>Research and Development</w:t>
      </w:r>
      <w:r w:rsidRPr="00A85C4D">
        <w:rPr>
          <w:rFonts w:cs="Calibri"/>
        </w:rPr>
        <w:t xml:space="preserve"> means any research and development activities conducted by a Party with or without the cooperation of third parties that is authorised by Law and is for:</w:t>
      </w:r>
    </w:p>
    <w:p w14:paraId="30CF334B" w14:textId="77777777" w:rsidR="009E47D9" w:rsidRPr="00A85C4D" w:rsidRDefault="009E47D9" w:rsidP="00A352D9">
      <w:pPr>
        <w:pStyle w:val="ListParagraph"/>
        <w:widowControl w:val="0"/>
        <w:numPr>
          <w:ilvl w:val="0"/>
          <w:numId w:val="27"/>
        </w:numPr>
        <w:spacing w:after="120" w:line="240" w:lineRule="auto"/>
        <w:jc w:val="both"/>
        <w:rPr>
          <w:rFonts w:cs="Calibri"/>
        </w:rPr>
      </w:pPr>
      <w:r w:rsidRPr="00A85C4D">
        <w:rPr>
          <w:rFonts w:cs="Calibri"/>
        </w:rPr>
        <w:t xml:space="preserve">non-commercial purposes; or </w:t>
      </w:r>
    </w:p>
    <w:p w14:paraId="17EF92C6" w14:textId="77777777" w:rsidR="009E47D9" w:rsidRDefault="009E47D9" w:rsidP="00A352D9">
      <w:pPr>
        <w:pStyle w:val="ListParagraph"/>
        <w:widowControl w:val="0"/>
        <w:numPr>
          <w:ilvl w:val="0"/>
          <w:numId w:val="27"/>
        </w:numPr>
        <w:spacing w:after="120" w:line="240" w:lineRule="auto"/>
        <w:ind w:left="924" w:hanging="357"/>
        <w:jc w:val="both"/>
        <w:rPr>
          <w:rFonts w:cs="Calibri"/>
        </w:rPr>
      </w:pPr>
      <w:r w:rsidRPr="00A85C4D">
        <w:rPr>
          <w:rFonts w:cs="Calibri"/>
        </w:rPr>
        <w:t>other internal purposes that do not include Commercialisation</w:t>
      </w:r>
      <w:r>
        <w:rPr>
          <w:rFonts w:cs="Calibri"/>
        </w:rPr>
        <w:t>.</w:t>
      </w:r>
    </w:p>
    <w:p w14:paraId="5CDE7731" w14:textId="77777777" w:rsidR="009E47D9" w:rsidRPr="00F22A9F" w:rsidRDefault="009E47D9" w:rsidP="009E47D9">
      <w:pPr>
        <w:pStyle w:val="ListParagraph"/>
        <w:widowControl w:val="0"/>
        <w:spacing w:before="60" w:after="120" w:line="240" w:lineRule="auto"/>
        <w:ind w:left="567"/>
        <w:jc w:val="both"/>
        <w:rPr>
          <w:rFonts w:cs="Calibri"/>
        </w:rPr>
      </w:pPr>
      <w:r w:rsidRPr="00C8667B">
        <w:rPr>
          <w:rFonts w:cs="Calibri"/>
          <w:b/>
        </w:rPr>
        <w:t>Schedule</w:t>
      </w:r>
      <w:r w:rsidRPr="00F22A9F">
        <w:rPr>
          <w:rFonts w:cs="Calibri"/>
        </w:rPr>
        <w:t xml:space="preserve"> </w:t>
      </w:r>
      <w:r w:rsidRPr="00B3306D">
        <w:rPr>
          <w:rFonts w:cs="Calibri"/>
        </w:rPr>
        <w:t>means a schedule to th</w:t>
      </w:r>
      <w:r>
        <w:rPr>
          <w:rFonts w:cs="Calibri"/>
        </w:rPr>
        <w:t>is Agreement</w:t>
      </w:r>
      <w:r w:rsidRPr="00B3306D">
        <w:rPr>
          <w:rFonts w:cs="Calibri"/>
        </w:rPr>
        <w:t>.</w:t>
      </w:r>
    </w:p>
    <w:p w14:paraId="5D8F74A8" w14:textId="3D743697" w:rsidR="009E47D9" w:rsidRPr="0099471D" w:rsidRDefault="009E47D9" w:rsidP="009E47D9">
      <w:pPr>
        <w:widowControl w:val="0"/>
        <w:spacing w:after="120" w:line="240" w:lineRule="auto"/>
        <w:ind w:left="567"/>
        <w:jc w:val="both"/>
        <w:rPr>
          <w:rFonts w:cs="Calibri"/>
        </w:rPr>
      </w:pPr>
      <w:r w:rsidRPr="0099471D">
        <w:rPr>
          <w:rFonts w:cs="Calibri"/>
          <w:b/>
        </w:rPr>
        <w:t>Share of Net</w:t>
      </w:r>
      <w:r w:rsidRPr="006F2870">
        <w:rPr>
          <w:rFonts w:cs="Calibri"/>
          <w:b/>
        </w:rPr>
        <w:t xml:space="preserve"> </w:t>
      </w:r>
      <w:r w:rsidRPr="0099471D">
        <w:rPr>
          <w:rFonts w:cs="Calibri"/>
          <w:b/>
        </w:rPr>
        <w:t>Proceeds</w:t>
      </w:r>
      <w:r w:rsidRPr="0099471D">
        <w:rPr>
          <w:rFonts w:cs="Calibri"/>
        </w:rPr>
        <w:t xml:space="preserve"> means the share of Net Proceeds of Commercialisation </w:t>
      </w:r>
      <w:r w:rsidRPr="006F2870">
        <w:rPr>
          <w:rFonts w:cs="Calibri"/>
        </w:rPr>
        <w:t xml:space="preserve">calculated </w:t>
      </w:r>
      <w:r w:rsidRPr="0099471D">
        <w:rPr>
          <w:rFonts w:cs="Calibri"/>
        </w:rPr>
        <w:t>in accordance with</w:t>
      </w:r>
      <w:r w:rsidRPr="006F2870">
        <w:rPr>
          <w:rFonts w:cs="Calibri"/>
        </w:rPr>
        <w:t xml:space="preserve"> the factors set out in Schedule</w:t>
      </w:r>
      <w:r>
        <w:rPr>
          <w:rFonts w:cs="Calibri"/>
        </w:rPr>
        <w:t xml:space="preserve"> </w:t>
      </w:r>
      <w:r w:rsidR="0036749C">
        <w:rPr>
          <w:rFonts w:cs="Calibri"/>
        </w:rPr>
        <w:t>5</w:t>
      </w:r>
      <w:r w:rsidRPr="006F2870">
        <w:rPr>
          <w:rFonts w:cs="Calibri"/>
        </w:rPr>
        <w:t>.</w:t>
      </w:r>
      <w:r>
        <w:rPr>
          <w:rFonts w:cs="Calibri"/>
        </w:rPr>
        <w:t xml:space="preserve"> </w:t>
      </w:r>
    </w:p>
    <w:p w14:paraId="637B3369" w14:textId="77777777" w:rsidR="009E47D9" w:rsidRPr="006F2870" w:rsidRDefault="009E47D9" w:rsidP="009E47D9">
      <w:pPr>
        <w:widowControl w:val="0"/>
        <w:spacing w:after="120" w:line="240" w:lineRule="auto"/>
        <w:ind w:left="567"/>
        <w:jc w:val="both"/>
        <w:rPr>
          <w:rFonts w:cs="Calibri"/>
        </w:rPr>
      </w:pPr>
      <w:r w:rsidRPr="00327D2B">
        <w:rPr>
          <w:rFonts w:cs="Calibri"/>
          <w:b/>
        </w:rPr>
        <w:t>Term</w:t>
      </w:r>
      <w:r w:rsidRPr="0099471D">
        <w:rPr>
          <w:rFonts w:cs="Calibri"/>
        </w:rPr>
        <w:t xml:space="preserve"> </w:t>
      </w:r>
      <w:r w:rsidRPr="00327D2B">
        <w:rPr>
          <w:rFonts w:cs="Calibri"/>
        </w:rPr>
        <w:t xml:space="preserve">means the </w:t>
      </w:r>
      <w:r w:rsidRPr="006F2870">
        <w:rPr>
          <w:rFonts w:cs="Calibri"/>
        </w:rPr>
        <w:t>period set out in clause 1.</w:t>
      </w:r>
    </w:p>
    <w:p w14:paraId="08702FF2" w14:textId="77777777" w:rsidR="009E47D9" w:rsidRPr="00B3306D" w:rsidRDefault="009E47D9" w:rsidP="009E47D9">
      <w:pPr>
        <w:widowControl w:val="0"/>
        <w:spacing w:after="120" w:line="240" w:lineRule="auto"/>
        <w:ind w:left="567" w:hanging="567"/>
        <w:jc w:val="both"/>
        <w:rPr>
          <w:rFonts w:cs="Calibri"/>
        </w:rPr>
      </w:pPr>
      <w:r w:rsidRPr="00B3306D">
        <w:rPr>
          <w:rFonts w:cs="Calibri"/>
        </w:rPr>
        <w:t>1</w:t>
      </w:r>
      <w:r>
        <w:rPr>
          <w:rFonts w:cs="Calibri"/>
        </w:rPr>
        <w:t>8</w:t>
      </w:r>
      <w:r w:rsidRPr="00B3306D">
        <w:rPr>
          <w:rFonts w:cs="Calibri"/>
        </w:rPr>
        <w:t>.2</w:t>
      </w:r>
      <w:r w:rsidRPr="00B3306D">
        <w:rPr>
          <w:rFonts w:cs="Calibri"/>
        </w:rPr>
        <w:tab/>
        <w:t>In th</w:t>
      </w:r>
      <w:r>
        <w:rPr>
          <w:rFonts w:cs="Calibri"/>
        </w:rPr>
        <w:t>is Agreement</w:t>
      </w:r>
      <w:r w:rsidRPr="00B3306D">
        <w:rPr>
          <w:rFonts w:cs="Calibri"/>
        </w:rPr>
        <w:t>, except where the context otherwise requires:</w:t>
      </w:r>
    </w:p>
    <w:p w14:paraId="52EC0080"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(a)</w:t>
      </w:r>
      <w:r w:rsidRPr="00B3306D">
        <w:rPr>
          <w:rFonts w:cs="Calibri"/>
        </w:rPr>
        <w:tab/>
        <w:t xml:space="preserve">a reference to a Party, includes the Party’s executors, administrators, successors, and </w:t>
      </w:r>
      <w:proofErr w:type="gramStart"/>
      <w:r w:rsidRPr="00B3306D">
        <w:rPr>
          <w:rFonts w:cs="Calibri"/>
        </w:rPr>
        <w:t>substitutes;</w:t>
      </w:r>
      <w:proofErr w:type="gramEnd"/>
    </w:p>
    <w:p w14:paraId="42DC0112"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(b)</w:t>
      </w:r>
      <w:r w:rsidRPr="00B3306D">
        <w:rPr>
          <w:rFonts w:cs="Calibri"/>
        </w:rPr>
        <w:tab/>
        <w:t xml:space="preserve">the meaning of general words is not limited by specific </w:t>
      </w:r>
      <w:proofErr w:type="gramStart"/>
      <w:r w:rsidRPr="00B3306D">
        <w:rPr>
          <w:rFonts w:cs="Calibri"/>
        </w:rPr>
        <w:t>examples;</w:t>
      </w:r>
      <w:proofErr w:type="gramEnd"/>
    </w:p>
    <w:p w14:paraId="0D21EFD3"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(c)</w:t>
      </w:r>
      <w:r w:rsidRPr="00B3306D">
        <w:rPr>
          <w:rFonts w:cs="Calibri"/>
        </w:rPr>
        <w:tab/>
        <w:t xml:space="preserve">a reference to a government entity includes any successor or replacement government </w:t>
      </w:r>
      <w:proofErr w:type="gramStart"/>
      <w:r w:rsidRPr="00B3306D">
        <w:rPr>
          <w:rFonts w:cs="Calibri"/>
        </w:rPr>
        <w:t>entity;</w:t>
      </w:r>
      <w:proofErr w:type="gramEnd"/>
    </w:p>
    <w:p w14:paraId="69FA34C9" w14:textId="77777777" w:rsidR="009E47D9" w:rsidRPr="00B3306D" w:rsidRDefault="009E47D9" w:rsidP="009E47D9">
      <w:pPr>
        <w:widowControl w:val="0"/>
        <w:tabs>
          <w:tab w:val="left" w:pos="993"/>
        </w:tabs>
        <w:spacing w:after="120" w:line="240" w:lineRule="auto"/>
        <w:ind w:left="992" w:hanging="425"/>
        <w:jc w:val="both"/>
        <w:rPr>
          <w:rFonts w:cs="Calibri"/>
        </w:rPr>
      </w:pPr>
      <w:r w:rsidRPr="00B3306D">
        <w:rPr>
          <w:rFonts w:cs="Calibri"/>
        </w:rPr>
        <w:t>(d)</w:t>
      </w:r>
      <w:r w:rsidRPr="00B3306D">
        <w:rPr>
          <w:rFonts w:cs="Calibri"/>
        </w:rPr>
        <w:tab/>
        <w:t xml:space="preserve">a reference to a document includes the document as altered, amended or replaced from time to </w:t>
      </w:r>
      <w:proofErr w:type="gramStart"/>
      <w:r w:rsidRPr="00B3306D">
        <w:rPr>
          <w:rFonts w:cs="Calibri"/>
        </w:rPr>
        <w:t>time;</w:t>
      </w:r>
      <w:proofErr w:type="gramEnd"/>
    </w:p>
    <w:p w14:paraId="3EC7F9A2" w14:textId="77777777" w:rsidR="009E47D9" w:rsidRPr="00B3306D" w:rsidRDefault="009E47D9" w:rsidP="009E47D9">
      <w:pPr>
        <w:widowControl w:val="0"/>
        <w:tabs>
          <w:tab w:val="left" w:pos="567"/>
          <w:tab w:val="left" w:pos="993"/>
        </w:tabs>
        <w:spacing w:after="120" w:line="240" w:lineRule="auto"/>
        <w:ind w:left="992" w:hanging="425"/>
        <w:jc w:val="both"/>
        <w:rPr>
          <w:rFonts w:cs="Calibri"/>
        </w:rPr>
      </w:pPr>
      <w:r w:rsidRPr="00B3306D">
        <w:rPr>
          <w:rFonts w:cs="Calibri"/>
        </w:rPr>
        <w:t>(e)</w:t>
      </w:r>
      <w:r w:rsidRPr="00B3306D">
        <w:rPr>
          <w:rFonts w:cs="Calibri"/>
        </w:rPr>
        <w:tab/>
        <w:t xml:space="preserve">a rule of construction does not apply to the disadvantage of a Party because that Party drafted the </w:t>
      </w:r>
      <w:proofErr w:type="gramStart"/>
      <w:r>
        <w:rPr>
          <w:rFonts w:cs="Calibri"/>
        </w:rPr>
        <w:t>Agreement</w:t>
      </w:r>
      <w:r w:rsidRPr="00B3306D">
        <w:rPr>
          <w:rFonts w:cs="Calibri"/>
        </w:rPr>
        <w:t>;</w:t>
      </w:r>
      <w:proofErr w:type="gramEnd"/>
    </w:p>
    <w:p w14:paraId="18C083EF" w14:textId="77777777" w:rsidR="009E47D9" w:rsidRDefault="009E47D9" w:rsidP="009E47D9">
      <w:pPr>
        <w:widowControl w:val="0"/>
        <w:tabs>
          <w:tab w:val="left" w:pos="993"/>
        </w:tabs>
        <w:spacing w:after="120" w:line="240" w:lineRule="auto"/>
        <w:ind w:left="992" w:hanging="425"/>
        <w:jc w:val="both"/>
        <w:rPr>
          <w:rFonts w:cs="Calibri"/>
        </w:rPr>
      </w:pPr>
      <w:r w:rsidRPr="00B3306D">
        <w:rPr>
          <w:rFonts w:cs="Calibri"/>
        </w:rPr>
        <w:t>(f)</w:t>
      </w:r>
      <w:r w:rsidRPr="00B3306D">
        <w:rPr>
          <w:rFonts w:cs="Calibri"/>
        </w:rPr>
        <w:tab/>
        <w:t xml:space="preserve">where an obligation must be performed on a day that is not a </w:t>
      </w:r>
      <w:r>
        <w:rPr>
          <w:rFonts w:cs="Calibri"/>
        </w:rPr>
        <w:t>Business Day</w:t>
      </w:r>
      <w:r w:rsidRPr="00B3306D">
        <w:rPr>
          <w:rFonts w:cs="Calibri"/>
        </w:rPr>
        <w:t xml:space="preserve">, the obligation must be performed on or by the next </w:t>
      </w:r>
      <w:r>
        <w:rPr>
          <w:rFonts w:cs="Calibri"/>
        </w:rPr>
        <w:t>Business Day</w:t>
      </w:r>
      <w:r w:rsidRPr="00B3306D">
        <w:rPr>
          <w:rFonts w:cs="Calibri"/>
        </w:rPr>
        <w:t xml:space="preserve">. </w:t>
      </w:r>
    </w:p>
    <w:p w14:paraId="2C9237A0"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(g)</w:t>
      </w:r>
      <w:r>
        <w:rPr>
          <w:rFonts w:cs="Calibri"/>
        </w:rPr>
        <w:tab/>
      </w:r>
      <w:r w:rsidRPr="00A85C4D">
        <w:rPr>
          <w:rFonts w:cs="Calibri"/>
        </w:rPr>
        <w:t xml:space="preserve">words importing a gender include any other </w:t>
      </w:r>
      <w:proofErr w:type="gramStart"/>
      <w:r w:rsidRPr="00A85C4D">
        <w:rPr>
          <w:rFonts w:cs="Calibri"/>
        </w:rPr>
        <w:t>gender;</w:t>
      </w:r>
      <w:proofErr w:type="gramEnd"/>
    </w:p>
    <w:p w14:paraId="006CB9C3"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(h)</w:t>
      </w:r>
      <w:r>
        <w:rPr>
          <w:rFonts w:cs="Calibri"/>
        </w:rPr>
        <w:tab/>
      </w:r>
      <w:r w:rsidRPr="00A85C4D">
        <w:rPr>
          <w:rFonts w:cs="Calibri"/>
        </w:rPr>
        <w:t xml:space="preserve">words in the singular include the plural and </w:t>
      </w:r>
      <w:proofErr w:type="gramStart"/>
      <w:r w:rsidRPr="00A85C4D">
        <w:rPr>
          <w:rFonts w:cs="Calibri"/>
        </w:rPr>
        <w:t>vice versa;</w:t>
      </w:r>
      <w:proofErr w:type="gramEnd"/>
    </w:p>
    <w:p w14:paraId="661F3000"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w:t>
      </w:r>
      <w:proofErr w:type="spellStart"/>
      <w:r>
        <w:rPr>
          <w:rFonts w:cs="Calibri"/>
        </w:rPr>
        <w:t>i</w:t>
      </w:r>
      <w:proofErr w:type="spellEnd"/>
      <w:r>
        <w:rPr>
          <w:rFonts w:cs="Calibri"/>
        </w:rPr>
        <w:t>)</w:t>
      </w:r>
      <w:r>
        <w:rPr>
          <w:rFonts w:cs="Calibri"/>
        </w:rPr>
        <w:tab/>
      </w:r>
      <w:r w:rsidRPr="00A85C4D">
        <w:rPr>
          <w:rFonts w:cs="Calibri"/>
        </w:rPr>
        <w:t xml:space="preserve">all dollar amounts refer to Australian </w:t>
      </w:r>
      <w:proofErr w:type="gramStart"/>
      <w:r w:rsidRPr="00A85C4D">
        <w:rPr>
          <w:rFonts w:cs="Calibri"/>
        </w:rPr>
        <w:t>currency;</w:t>
      </w:r>
      <w:proofErr w:type="gramEnd"/>
    </w:p>
    <w:p w14:paraId="558158C0"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(j)</w:t>
      </w:r>
      <w:r>
        <w:rPr>
          <w:rFonts w:cs="Calibri"/>
        </w:rPr>
        <w:tab/>
      </w:r>
      <w:r w:rsidRPr="00A85C4D">
        <w:rPr>
          <w:rFonts w:cs="Calibri"/>
        </w:rPr>
        <w:t xml:space="preserve">a reference to any legislation includes any subordinate legislation made under it and any legislation amending, consolidating or replacing </w:t>
      </w:r>
      <w:proofErr w:type="gramStart"/>
      <w:r w:rsidRPr="00A85C4D">
        <w:rPr>
          <w:rFonts w:cs="Calibri"/>
        </w:rPr>
        <w:t>it;</w:t>
      </w:r>
      <w:proofErr w:type="gramEnd"/>
    </w:p>
    <w:p w14:paraId="5E36A081"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(k)</w:t>
      </w:r>
      <w:r>
        <w:rPr>
          <w:rFonts w:cs="Calibri"/>
        </w:rPr>
        <w:tab/>
      </w:r>
      <w:r w:rsidRPr="00A85C4D">
        <w:rPr>
          <w:rFonts w:cs="Calibri"/>
        </w:rPr>
        <w:t xml:space="preserve">a reference to an individual or person includes a corporation, authority, association, joint venture (whether incorporated or unincorporated), partnership, trust or other legal </w:t>
      </w:r>
      <w:proofErr w:type="gramStart"/>
      <w:r w:rsidRPr="00A85C4D">
        <w:rPr>
          <w:rFonts w:cs="Calibri"/>
        </w:rPr>
        <w:t>entity;</w:t>
      </w:r>
      <w:proofErr w:type="gramEnd"/>
      <w:r w:rsidRPr="00A85C4D">
        <w:rPr>
          <w:rFonts w:cs="Calibri"/>
        </w:rPr>
        <w:t xml:space="preserve"> </w:t>
      </w:r>
    </w:p>
    <w:p w14:paraId="70B85E23"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lastRenderedPageBreak/>
        <w:t>(l)</w:t>
      </w:r>
      <w:r>
        <w:rPr>
          <w:rFonts w:cs="Calibri"/>
        </w:rPr>
        <w:tab/>
      </w:r>
      <w:r w:rsidRPr="00A85C4D">
        <w:rPr>
          <w:rFonts w:cs="Calibri"/>
        </w:rPr>
        <w:t xml:space="preserve">a reference to a document (including this Agreement) is to that document as varied, novated, ratified or replaced from time to </w:t>
      </w:r>
      <w:proofErr w:type="gramStart"/>
      <w:r w:rsidRPr="00A85C4D">
        <w:rPr>
          <w:rFonts w:cs="Calibri"/>
        </w:rPr>
        <w:t>time;</w:t>
      </w:r>
      <w:proofErr w:type="gramEnd"/>
    </w:p>
    <w:p w14:paraId="6C00466B"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(m)</w:t>
      </w:r>
      <w:r>
        <w:rPr>
          <w:rFonts w:cs="Calibri"/>
        </w:rPr>
        <w:tab/>
      </w:r>
      <w:r w:rsidRPr="00A85C4D">
        <w:rPr>
          <w:rFonts w:cs="Calibri"/>
        </w:rPr>
        <w:t>a reference to “notice” or “</w:t>
      </w:r>
      <w:proofErr w:type="gramStart"/>
      <w:r w:rsidRPr="00A85C4D">
        <w:rPr>
          <w:rFonts w:cs="Calibri"/>
        </w:rPr>
        <w:t>notify</w:t>
      </w:r>
      <w:proofErr w:type="gramEnd"/>
      <w:r w:rsidRPr="00A85C4D">
        <w:rPr>
          <w:rFonts w:cs="Calibri"/>
        </w:rPr>
        <w:t>” means written notice or written notification;</w:t>
      </w:r>
    </w:p>
    <w:p w14:paraId="619A71AD"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(n)</w:t>
      </w:r>
      <w:r>
        <w:rPr>
          <w:rFonts w:cs="Calibri"/>
        </w:rPr>
        <w:tab/>
      </w:r>
      <w:r w:rsidRPr="00A85C4D">
        <w:rPr>
          <w:rFonts w:cs="Calibri"/>
        </w:rPr>
        <w:t xml:space="preserve">a reference to “consent” means prior written </w:t>
      </w:r>
      <w:proofErr w:type="gramStart"/>
      <w:r w:rsidRPr="00A85C4D">
        <w:rPr>
          <w:rFonts w:cs="Calibri"/>
        </w:rPr>
        <w:t>consent;</w:t>
      </w:r>
      <w:proofErr w:type="gramEnd"/>
    </w:p>
    <w:p w14:paraId="7D07EEF5"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(o)</w:t>
      </w:r>
      <w:r>
        <w:rPr>
          <w:rFonts w:cs="Calibri"/>
        </w:rPr>
        <w:tab/>
      </w:r>
      <w:r w:rsidRPr="00A85C4D">
        <w:rPr>
          <w:rFonts w:cs="Calibri"/>
        </w:rPr>
        <w:t xml:space="preserve">a reference to “includes” in any form is not a word of </w:t>
      </w:r>
      <w:proofErr w:type="gramStart"/>
      <w:r w:rsidRPr="00A85C4D">
        <w:rPr>
          <w:rFonts w:cs="Calibri"/>
        </w:rPr>
        <w:t>limitation;</w:t>
      </w:r>
      <w:proofErr w:type="gramEnd"/>
    </w:p>
    <w:p w14:paraId="34672989"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(p)</w:t>
      </w:r>
      <w:r>
        <w:rPr>
          <w:rFonts w:cs="Calibri"/>
        </w:rPr>
        <w:tab/>
      </w:r>
      <w:r w:rsidRPr="00A85C4D">
        <w:rPr>
          <w:rFonts w:cs="Calibri"/>
        </w:rPr>
        <w:t xml:space="preserve">clause headings have been included for convenience only and are not intended to affect the meaning or interpretation of this </w:t>
      </w:r>
      <w:proofErr w:type="gramStart"/>
      <w:r w:rsidRPr="00A85C4D">
        <w:rPr>
          <w:rFonts w:cs="Calibri"/>
        </w:rPr>
        <w:t>Agreement;</w:t>
      </w:r>
      <w:proofErr w:type="gramEnd"/>
    </w:p>
    <w:p w14:paraId="74B14269"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(q)</w:t>
      </w:r>
      <w:r>
        <w:rPr>
          <w:rFonts w:cs="Calibri"/>
        </w:rPr>
        <w:tab/>
      </w:r>
      <w:r w:rsidRPr="00A85C4D">
        <w:rPr>
          <w:rFonts w:cs="Calibri"/>
        </w:rPr>
        <w:t>if any expression is defined, other grammatical forms of that expression will have corresponding meanings; and</w:t>
      </w:r>
    </w:p>
    <w:p w14:paraId="4F4DA796" w14:textId="77777777" w:rsidR="009E47D9" w:rsidRPr="00A85C4D" w:rsidRDefault="009E47D9" w:rsidP="009E47D9">
      <w:pPr>
        <w:widowControl w:val="0"/>
        <w:tabs>
          <w:tab w:val="left" w:pos="993"/>
        </w:tabs>
        <w:spacing w:after="120" w:line="240" w:lineRule="auto"/>
        <w:ind w:left="992" w:hanging="425"/>
        <w:jc w:val="both"/>
        <w:rPr>
          <w:rFonts w:cs="Calibri"/>
        </w:rPr>
      </w:pPr>
      <w:r>
        <w:rPr>
          <w:rFonts w:cs="Calibri"/>
        </w:rPr>
        <w:t>(r)</w:t>
      </w:r>
      <w:r>
        <w:rPr>
          <w:rFonts w:cs="Calibri"/>
        </w:rPr>
        <w:tab/>
      </w:r>
      <w:r w:rsidRPr="00A85C4D">
        <w:rPr>
          <w:rFonts w:cs="Calibri"/>
        </w:rPr>
        <w:t>if there is any inconsistency between:</w:t>
      </w:r>
    </w:p>
    <w:p w14:paraId="7122FFA1" w14:textId="77777777" w:rsidR="009E47D9" w:rsidRPr="00A85C4D" w:rsidRDefault="009E47D9" w:rsidP="009E47D9">
      <w:pPr>
        <w:widowControl w:val="0"/>
        <w:tabs>
          <w:tab w:val="left" w:pos="1358"/>
        </w:tabs>
        <w:spacing w:after="120" w:line="240" w:lineRule="auto"/>
        <w:ind w:left="1372" w:hanging="379"/>
        <w:jc w:val="both"/>
      </w:pPr>
      <w:r>
        <w:t>(</w:t>
      </w:r>
      <w:proofErr w:type="spellStart"/>
      <w:r>
        <w:t>i</w:t>
      </w:r>
      <w:proofErr w:type="spellEnd"/>
      <w:r>
        <w:t>)</w:t>
      </w:r>
      <w:r>
        <w:tab/>
      </w:r>
      <w:r w:rsidRPr="00A85C4D">
        <w:t>the operative provisions in this Agreement; and</w:t>
      </w:r>
    </w:p>
    <w:p w14:paraId="66B5B108" w14:textId="77777777" w:rsidR="009E47D9" w:rsidRPr="00A85C4D" w:rsidRDefault="009E47D9" w:rsidP="009E47D9">
      <w:pPr>
        <w:widowControl w:val="0"/>
        <w:tabs>
          <w:tab w:val="left" w:pos="1358"/>
        </w:tabs>
        <w:spacing w:after="120" w:line="240" w:lineRule="auto"/>
        <w:ind w:left="1372" w:hanging="379"/>
        <w:jc w:val="both"/>
      </w:pPr>
      <w:r>
        <w:t>(ii)</w:t>
      </w:r>
      <w:r>
        <w:tab/>
      </w:r>
      <w:r w:rsidRPr="00A85C4D">
        <w:t>any schedules or attachments to the operative provisions or any document incorporated into the Agreement,</w:t>
      </w:r>
    </w:p>
    <w:p w14:paraId="63556F53" w14:textId="77777777" w:rsidR="009E47D9" w:rsidRPr="00B3306D" w:rsidRDefault="009E47D9" w:rsidP="009E47D9">
      <w:pPr>
        <w:widowControl w:val="0"/>
        <w:tabs>
          <w:tab w:val="left" w:pos="993"/>
        </w:tabs>
        <w:spacing w:after="120" w:line="240" w:lineRule="auto"/>
        <w:ind w:left="567"/>
        <w:jc w:val="both"/>
        <w:rPr>
          <w:rFonts w:cs="Calibri"/>
        </w:rPr>
      </w:pPr>
      <w:r w:rsidRPr="00A85C4D">
        <w:rPr>
          <w:rFonts w:cs="Calibri"/>
        </w:rPr>
        <w:t>the operative provisions in this Agreement</w:t>
      </w:r>
      <w:r>
        <w:rPr>
          <w:rFonts w:cs="Calibri"/>
        </w:rPr>
        <w:t xml:space="preserve"> </w:t>
      </w:r>
      <w:r w:rsidRPr="00A85C4D">
        <w:rPr>
          <w:rFonts w:cs="Calibri"/>
        </w:rPr>
        <w:t>will prevail to the extent of any</w:t>
      </w:r>
      <w:r w:rsidRPr="004C5EFC">
        <w:rPr>
          <w:rFonts w:cs="Calibri"/>
        </w:rPr>
        <w:t xml:space="preserve"> inconsistency</w:t>
      </w:r>
      <w:r>
        <w:rPr>
          <w:rFonts w:cs="Calibri"/>
        </w:rPr>
        <w:t>.</w:t>
      </w:r>
    </w:p>
    <w:p w14:paraId="5F9CA0D0" w14:textId="77777777" w:rsidR="009E47D9" w:rsidRPr="00B3306D" w:rsidRDefault="009E47D9" w:rsidP="009E47D9">
      <w:pPr>
        <w:widowControl w:val="0"/>
        <w:spacing w:after="120" w:line="240" w:lineRule="auto"/>
        <w:ind w:left="567" w:hanging="567"/>
        <w:jc w:val="both"/>
        <w:rPr>
          <w:rFonts w:cs="Calibri"/>
          <w:b/>
          <w:sz w:val="26"/>
          <w:szCs w:val="26"/>
        </w:rPr>
      </w:pPr>
      <w:r w:rsidRPr="008D4EBE">
        <w:rPr>
          <w:rFonts w:cs="Calibri"/>
          <w:b/>
          <w:sz w:val="26"/>
          <w:szCs w:val="26"/>
        </w:rPr>
        <w:t>19.</w:t>
      </w:r>
      <w:r w:rsidRPr="008D4EBE">
        <w:rPr>
          <w:rFonts w:cs="Calibri"/>
          <w:b/>
          <w:sz w:val="26"/>
          <w:szCs w:val="26"/>
        </w:rPr>
        <w:tab/>
        <w:t>Notices</w:t>
      </w:r>
    </w:p>
    <w:p w14:paraId="16D2275A" w14:textId="77777777" w:rsidR="009E47D9" w:rsidRPr="00A85C4D" w:rsidRDefault="009E47D9" w:rsidP="009E47D9">
      <w:pPr>
        <w:widowControl w:val="0"/>
        <w:spacing w:after="120" w:line="240" w:lineRule="auto"/>
        <w:ind w:left="567" w:hanging="567"/>
        <w:jc w:val="both"/>
        <w:rPr>
          <w:rFonts w:cs="Calibri"/>
        </w:rPr>
      </w:pPr>
      <w:bookmarkStart w:id="94" w:name="_Ref381702722"/>
      <w:r>
        <w:rPr>
          <w:rFonts w:cs="Calibri"/>
        </w:rPr>
        <w:t>19.1</w:t>
      </w:r>
      <w:r>
        <w:rPr>
          <w:rFonts w:cs="Calibri"/>
        </w:rPr>
        <w:tab/>
      </w:r>
      <w:r w:rsidRPr="00A85C4D">
        <w:rPr>
          <w:rFonts w:cs="Calibri"/>
        </w:rPr>
        <w:t xml:space="preserve">Any notice under this Agreement must be </w:t>
      </w:r>
      <w:r>
        <w:rPr>
          <w:rFonts w:cs="Calibri"/>
        </w:rPr>
        <w:t xml:space="preserve">given by being sent or delivered </w:t>
      </w:r>
      <w:r w:rsidRPr="00A85C4D">
        <w:rPr>
          <w:rFonts w:cs="Calibri"/>
        </w:rPr>
        <w:t xml:space="preserve">to the address of the relevant party listed in Item </w:t>
      </w:r>
      <w:r>
        <w:rPr>
          <w:rFonts w:cs="Calibri"/>
        </w:rPr>
        <w:t>12</w:t>
      </w:r>
      <w:r w:rsidRPr="00A85C4D">
        <w:rPr>
          <w:rFonts w:cs="Calibri"/>
        </w:rPr>
        <w:t xml:space="preserve"> of Schedule 1.</w:t>
      </w:r>
      <w:bookmarkEnd w:id="94"/>
    </w:p>
    <w:p w14:paraId="173C6EBB" w14:textId="77777777" w:rsidR="009E47D9" w:rsidRPr="00A85C4D" w:rsidRDefault="009E47D9" w:rsidP="009E47D9">
      <w:pPr>
        <w:widowControl w:val="0"/>
        <w:spacing w:after="120" w:line="240" w:lineRule="auto"/>
        <w:ind w:left="567" w:hanging="567"/>
        <w:jc w:val="both"/>
        <w:rPr>
          <w:rFonts w:cs="Calibri"/>
        </w:rPr>
      </w:pPr>
      <w:r>
        <w:rPr>
          <w:rFonts w:cs="Calibri"/>
        </w:rPr>
        <w:t>19.2</w:t>
      </w:r>
      <w:r>
        <w:rPr>
          <w:rFonts w:cs="Calibri"/>
        </w:rPr>
        <w:tab/>
        <w:t>A</w:t>
      </w:r>
      <w:r w:rsidRPr="00A85C4D">
        <w:rPr>
          <w:rFonts w:cs="Calibri"/>
        </w:rPr>
        <w:t xml:space="preserve"> notice will be deemed to be given:</w:t>
      </w:r>
    </w:p>
    <w:p w14:paraId="0470B6E8" w14:textId="77777777" w:rsidR="009E47D9" w:rsidRPr="00A85C4D" w:rsidRDefault="009E47D9" w:rsidP="00A352D9">
      <w:pPr>
        <w:widowControl w:val="0"/>
        <w:numPr>
          <w:ilvl w:val="2"/>
          <w:numId w:val="23"/>
        </w:numPr>
        <w:tabs>
          <w:tab w:val="clear" w:pos="1134"/>
        </w:tabs>
        <w:spacing w:after="120" w:line="240" w:lineRule="auto"/>
        <w:ind w:left="993" w:hanging="426"/>
        <w:jc w:val="both"/>
        <w:rPr>
          <w:rFonts w:cs="Calibri"/>
        </w:rPr>
      </w:pPr>
      <w:r w:rsidRPr="00A85C4D">
        <w:rPr>
          <w:rFonts w:cs="Calibri"/>
        </w:rPr>
        <w:t>if posted by:</w:t>
      </w:r>
    </w:p>
    <w:p w14:paraId="03A72863" w14:textId="4A15B03B" w:rsidR="009E47D9" w:rsidRPr="00A85C4D" w:rsidRDefault="009E47D9" w:rsidP="009E47D9">
      <w:pPr>
        <w:widowControl w:val="0"/>
        <w:tabs>
          <w:tab w:val="left" w:pos="1358"/>
        </w:tabs>
        <w:spacing w:after="120" w:line="240" w:lineRule="auto"/>
        <w:ind w:left="1372" w:hanging="379"/>
        <w:jc w:val="both"/>
      </w:pPr>
      <w:r>
        <w:t>(</w:t>
      </w:r>
      <w:proofErr w:type="spellStart"/>
      <w:r>
        <w:t>i</w:t>
      </w:r>
      <w:proofErr w:type="spellEnd"/>
      <w:r>
        <w:t>)</w:t>
      </w:r>
      <w:r>
        <w:tab/>
      </w:r>
      <w:r w:rsidRPr="00A85C4D">
        <w:t>regular Australia Post, six (6) Business Days after the date of posting;</w:t>
      </w:r>
      <w:r>
        <w:t>(ii)</w:t>
      </w:r>
      <w:r>
        <w:tab/>
      </w:r>
      <w:r w:rsidRPr="00A85C4D">
        <w:t xml:space="preserve">priority Australia Post, four (4) Business Days after the date </w:t>
      </w:r>
      <w:r w:rsidRPr="00A85C4D">
        <w:t xml:space="preserve">of </w:t>
      </w:r>
      <w:proofErr w:type="gramStart"/>
      <w:r w:rsidRPr="00A85C4D">
        <w:t>posting;</w:t>
      </w:r>
      <w:proofErr w:type="gramEnd"/>
    </w:p>
    <w:p w14:paraId="3EC50501" w14:textId="77777777" w:rsidR="009E47D9" w:rsidRPr="00A85C4D" w:rsidRDefault="009E47D9" w:rsidP="009E47D9">
      <w:pPr>
        <w:widowControl w:val="0"/>
        <w:tabs>
          <w:tab w:val="left" w:pos="1358"/>
        </w:tabs>
        <w:spacing w:after="120" w:line="240" w:lineRule="auto"/>
        <w:ind w:left="1372" w:hanging="379"/>
        <w:jc w:val="both"/>
      </w:pPr>
      <w:r>
        <w:t>(iii)</w:t>
      </w:r>
      <w:r>
        <w:tab/>
      </w:r>
      <w:r w:rsidRPr="00A85C4D">
        <w:t>express Australia Post, one (1) Business Day after the date of posting; or</w:t>
      </w:r>
    </w:p>
    <w:p w14:paraId="275DC331" w14:textId="77777777" w:rsidR="009E47D9" w:rsidRPr="00A85C4D" w:rsidRDefault="009E47D9" w:rsidP="000117BA">
      <w:pPr>
        <w:widowControl w:val="0"/>
        <w:tabs>
          <w:tab w:val="left" w:pos="1358"/>
        </w:tabs>
        <w:spacing w:after="120" w:line="240" w:lineRule="auto"/>
        <w:ind w:left="1372" w:hanging="379"/>
        <w:jc w:val="both"/>
      </w:pPr>
      <w:r>
        <w:t>(iv)</w:t>
      </w:r>
      <w:r>
        <w:tab/>
      </w:r>
      <w:r w:rsidRPr="00A85C4D">
        <w:t xml:space="preserve">a method other than the above, in accordance with the published standard expected delivery times of the postal service </w:t>
      </w:r>
      <w:proofErr w:type="gramStart"/>
      <w:r w:rsidRPr="00A85C4D">
        <w:t>provider;</w:t>
      </w:r>
      <w:proofErr w:type="gramEnd"/>
    </w:p>
    <w:p w14:paraId="531601BF" w14:textId="77777777" w:rsidR="009E47D9" w:rsidRPr="00A85C4D" w:rsidRDefault="009E47D9" w:rsidP="00A352D9">
      <w:pPr>
        <w:widowControl w:val="0"/>
        <w:numPr>
          <w:ilvl w:val="2"/>
          <w:numId w:val="23"/>
        </w:numPr>
        <w:tabs>
          <w:tab w:val="clear" w:pos="1134"/>
        </w:tabs>
        <w:spacing w:after="120" w:line="240" w:lineRule="auto"/>
        <w:ind w:left="993" w:hanging="426"/>
        <w:jc w:val="both"/>
        <w:rPr>
          <w:rFonts w:cs="Calibri"/>
        </w:rPr>
      </w:pPr>
      <w:r w:rsidRPr="00A85C4D">
        <w:rPr>
          <w:rFonts w:cs="Calibri"/>
        </w:rPr>
        <w:t xml:space="preserve">if delivered by hand, including courier, on the date of delivery; </w:t>
      </w:r>
      <w:r w:rsidRPr="0043710E">
        <w:rPr>
          <w:rFonts w:cs="Calibri"/>
        </w:rPr>
        <w:t>or</w:t>
      </w:r>
    </w:p>
    <w:p w14:paraId="0E4DD927" w14:textId="77777777" w:rsidR="009E47D9" w:rsidRPr="00A85C4D" w:rsidRDefault="009E47D9" w:rsidP="00A352D9">
      <w:pPr>
        <w:widowControl w:val="0"/>
        <w:numPr>
          <w:ilvl w:val="2"/>
          <w:numId w:val="23"/>
        </w:numPr>
        <w:tabs>
          <w:tab w:val="clear" w:pos="1134"/>
          <w:tab w:val="left" w:pos="-1985"/>
        </w:tabs>
        <w:spacing w:after="120" w:line="240" w:lineRule="auto"/>
        <w:ind w:left="993" w:hanging="426"/>
        <w:jc w:val="both"/>
        <w:rPr>
          <w:rFonts w:cs="Calibri"/>
        </w:rPr>
      </w:pPr>
      <w:r w:rsidRPr="00A85C4D">
        <w:rPr>
          <w:rFonts w:cs="Calibri"/>
        </w:rPr>
        <w:t>if emailed, on the date the recipient’s email system receives the complete email.</w:t>
      </w:r>
    </w:p>
    <w:p w14:paraId="5B905BB2" w14:textId="77777777" w:rsidR="009E47D9" w:rsidRPr="00B3306D" w:rsidRDefault="009E47D9" w:rsidP="000117BA">
      <w:pPr>
        <w:widowControl w:val="0"/>
        <w:spacing w:after="120" w:line="240" w:lineRule="auto"/>
        <w:ind w:left="567" w:hanging="567"/>
        <w:jc w:val="both"/>
        <w:rPr>
          <w:rFonts w:cs="Calibri"/>
        </w:rPr>
      </w:pPr>
      <w:r w:rsidRPr="00A85C4D">
        <w:rPr>
          <w:rFonts w:cs="Calibri"/>
        </w:rPr>
        <w:t>1</w:t>
      </w:r>
      <w:r>
        <w:rPr>
          <w:rFonts w:cs="Calibri"/>
        </w:rPr>
        <w:t>9</w:t>
      </w:r>
      <w:r w:rsidRPr="00A85C4D">
        <w:rPr>
          <w:rFonts w:cs="Calibri"/>
        </w:rPr>
        <w:t>.3</w:t>
      </w:r>
      <w:r w:rsidRPr="00A85C4D">
        <w:rPr>
          <w:rFonts w:cs="Calibri"/>
        </w:rPr>
        <w:tab/>
        <w:t>Despite the preceding clauses in this clause, any email that is received after 5:00 pm will be deemed to be given on the next Business Day</w:t>
      </w:r>
      <w:r>
        <w:rPr>
          <w:rFonts w:cs="Calibri"/>
        </w:rPr>
        <w:t>.</w:t>
      </w:r>
    </w:p>
    <w:p w14:paraId="4C1AB426" w14:textId="77777777" w:rsidR="009E47D9" w:rsidRPr="00B3306D" w:rsidRDefault="009E47D9" w:rsidP="000117BA">
      <w:pPr>
        <w:widowControl w:val="0"/>
        <w:spacing w:after="120" w:line="240" w:lineRule="auto"/>
        <w:ind w:left="567" w:hanging="567"/>
        <w:jc w:val="both"/>
        <w:outlineLvl w:val="1"/>
        <w:rPr>
          <w:rFonts w:cs="Calibri"/>
          <w:b/>
          <w:bCs/>
          <w:color w:val="000000"/>
          <w:sz w:val="26"/>
          <w:szCs w:val="26"/>
        </w:rPr>
      </w:pPr>
      <w:r>
        <w:rPr>
          <w:rFonts w:cs="Calibri"/>
          <w:b/>
          <w:bCs/>
          <w:color w:val="000000"/>
          <w:sz w:val="26"/>
          <w:szCs w:val="26"/>
        </w:rPr>
        <w:t>20</w:t>
      </w:r>
      <w:r w:rsidRPr="00B3306D">
        <w:rPr>
          <w:rFonts w:cs="Calibri"/>
          <w:b/>
          <w:bCs/>
          <w:color w:val="000000"/>
          <w:sz w:val="26"/>
          <w:szCs w:val="26"/>
        </w:rPr>
        <w:t>.</w:t>
      </w:r>
      <w:r w:rsidRPr="00B3306D">
        <w:rPr>
          <w:rFonts w:cs="Calibri"/>
          <w:b/>
          <w:bCs/>
          <w:color w:val="000000"/>
          <w:sz w:val="26"/>
          <w:szCs w:val="26"/>
        </w:rPr>
        <w:tab/>
        <w:t>Survival</w:t>
      </w:r>
    </w:p>
    <w:p w14:paraId="377DF2A4" w14:textId="77777777" w:rsidR="009E47D9" w:rsidRPr="00B3306D" w:rsidRDefault="009E47D9" w:rsidP="000117BA">
      <w:pPr>
        <w:widowControl w:val="0"/>
        <w:spacing w:after="120" w:line="240" w:lineRule="auto"/>
        <w:ind w:left="567" w:hanging="567"/>
        <w:jc w:val="both"/>
        <w:rPr>
          <w:rFonts w:cs="Calibri"/>
        </w:rPr>
      </w:pPr>
      <w:r>
        <w:rPr>
          <w:rFonts w:cs="Calibri"/>
        </w:rPr>
        <w:t>20</w:t>
      </w:r>
      <w:r w:rsidRPr="00B3306D">
        <w:rPr>
          <w:rFonts w:cs="Calibri"/>
        </w:rPr>
        <w:t>.1</w:t>
      </w:r>
      <w:r w:rsidRPr="00B3306D">
        <w:rPr>
          <w:rFonts w:cs="Calibri"/>
        </w:rPr>
        <w:tab/>
        <w:t>The following clauses survive the termination or expiry of this Agreement:</w:t>
      </w:r>
    </w:p>
    <w:p w14:paraId="75D25970"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(a)</w:t>
      </w:r>
      <w:r w:rsidRPr="00B3306D">
        <w:rPr>
          <w:rFonts w:cs="Calibri"/>
        </w:rPr>
        <w:tab/>
        <w:t xml:space="preserve">Clause </w:t>
      </w:r>
      <w:r>
        <w:rPr>
          <w:rFonts w:cs="Calibri"/>
        </w:rPr>
        <w:t>4</w:t>
      </w:r>
      <w:r w:rsidRPr="00B3306D">
        <w:rPr>
          <w:rFonts w:cs="Calibri"/>
        </w:rPr>
        <w:t xml:space="preserve"> - Deliverables, records, </w:t>
      </w:r>
      <w:proofErr w:type="gramStart"/>
      <w:r w:rsidRPr="00B3306D">
        <w:rPr>
          <w:rFonts w:cs="Calibri"/>
        </w:rPr>
        <w:t>access</w:t>
      </w:r>
      <w:proofErr w:type="gramEnd"/>
      <w:r w:rsidRPr="00B3306D">
        <w:rPr>
          <w:rFonts w:cs="Calibri"/>
        </w:rPr>
        <w:t xml:space="preserve"> and audit</w:t>
      </w:r>
    </w:p>
    <w:p w14:paraId="21BE120E" w14:textId="77777777" w:rsidR="009E47D9" w:rsidRDefault="009E47D9" w:rsidP="000117BA">
      <w:pPr>
        <w:widowControl w:val="0"/>
        <w:tabs>
          <w:tab w:val="left" w:pos="993"/>
        </w:tabs>
        <w:spacing w:after="120" w:line="240" w:lineRule="auto"/>
        <w:ind w:left="993" w:hanging="426"/>
        <w:jc w:val="both"/>
        <w:rPr>
          <w:rFonts w:cs="Calibri"/>
        </w:rPr>
      </w:pPr>
      <w:r w:rsidRPr="00B3306D">
        <w:rPr>
          <w:rFonts w:cs="Calibri"/>
        </w:rPr>
        <w:t>(b)</w:t>
      </w:r>
      <w:r w:rsidRPr="00B3306D">
        <w:rPr>
          <w:rFonts w:cs="Calibri"/>
        </w:rPr>
        <w:tab/>
      </w:r>
      <w:r>
        <w:rPr>
          <w:rFonts w:cs="Calibri"/>
        </w:rPr>
        <w:t>Clause 6 - GST</w:t>
      </w:r>
    </w:p>
    <w:p w14:paraId="13C75A03" w14:textId="77777777" w:rsidR="009E47D9" w:rsidRPr="00B3306D" w:rsidRDefault="009E47D9" w:rsidP="000117BA">
      <w:pPr>
        <w:widowControl w:val="0"/>
        <w:tabs>
          <w:tab w:val="left" w:pos="993"/>
        </w:tabs>
        <w:spacing w:after="120" w:line="240" w:lineRule="auto"/>
        <w:ind w:left="993" w:hanging="426"/>
        <w:jc w:val="both"/>
        <w:rPr>
          <w:rFonts w:cs="Calibri"/>
        </w:rPr>
      </w:pPr>
      <w:r>
        <w:rPr>
          <w:rFonts w:cs="Calibri"/>
        </w:rPr>
        <w:t>(c)</w:t>
      </w:r>
      <w:r>
        <w:rPr>
          <w:rFonts w:cs="Calibri"/>
        </w:rPr>
        <w:tab/>
      </w:r>
      <w:r w:rsidRPr="00B3306D">
        <w:rPr>
          <w:rFonts w:cs="Calibri"/>
        </w:rPr>
        <w:t xml:space="preserve">Clause </w:t>
      </w:r>
      <w:r>
        <w:rPr>
          <w:rFonts w:cs="Calibri"/>
        </w:rPr>
        <w:t>7</w:t>
      </w:r>
      <w:r w:rsidRPr="00B3306D">
        <w:rPr>
          <w:rFonts w:cs="Calibri"/>
        </w:rPr>
        <w:t xml:space="preserve"> - Repayment</w:t>
      </w:r>
    </w:p>
    <w:p w14:paraId="61D4DE09"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w:t>
      </w:r>
      <w:r>
        <w:rPr>
          <w:rFonts w:cs="Calibri"/>
        </w:rPr>
        <w:t>d</w:t>
      </w:r>
      <w:r w:rsidRPr="00B3306D">
        <w:rPr>
          <w:rFonts w:cs="Calibri"/>
        </w:rPr>
        <w:t>)</w:t>
      </w:r>
      <w:r w:rsidRPr="00B3306D">
        <w:rPr>
          <w:rFonts w:cs="Calibri"/>
        </w:rPr>
        <w:tab/>
        <w:t xml:space="preserve">Clause </w:t>
      </w:r>
      <w:r>
        <w:rPr>
          <w:rFonts w:cs="Calibri"/>
        </w:rPr>
        <w:t>8</w:t>
      </w:r>
      <w:r w:rsidRPr="00B3306D">
        <w:rPr>
          <w:rFonts w:cs="Calibri"/>
        </w:rPr>
        <w:t xml:space="preserve"> - Intellectual Property Rights</w:t>
      </w:r>
    </w:p>
    <w:p w14:paraId="3E56DAE8" w14:textId="77777777" w:rsidR="009E47D9" w:rsidRPr="00B3306D" w:rsidRDefault="009E47D9" w:rsidP="000117BA">
      <w:pPr>
        <w:widowControl w:val="0"/>
        <w:tabs>
          <w:tab w:val="left" w:pos="993"/>
        </w:tabs>
        <w:spacing w:after="120" w:line="240" w:lineRule="auto"/>
        <w:ind w:left="993" w:hanging="426"/>
        <w:jc w:val="both"/>
        <w:rPr>
          <w:rFonts w:cs="Calibri"/>
        </w:rPr>
      </w:pPr>
      <w:r>
        <w:rPr>
          <w:rFonts w:cs="Calibri"/>
        </w:rPr>
        <w:t>(e</w:t>
      </w:r>
      <w:r w:rsidRPr="00B3306D">
        <w:rPr>
          <w:rFonts w:cs="Calibri"/>
        </w:rPr>
        <w:t>)</w:t>
      </w:r>
      <w:r w:rsidRPr="00B3306D">
        <w:rPr>
          <w:rFonts w:cs="Calibri"/>
        </w:rPr>
        <w:tab/>
        <w:t xml:space="preserve">Clause </w:t>
      </w:r>
      <w:r>
        <w:rPr>
          <w:rFonts w:cs="Calibri"/>
        </w:rPr>
        <w:t>9</w:t>
      </w:r>
      <w:r w:rsidRPr="00B3306D">
        <w:rPr>
          <w:rFonts w:cs="Calibri"/>
        </w:rPr>
        <w:t xml:space="preserve"> - </w:t>
      </w:r>
      <w:r>
        <w:rPr>
          <w:rFonts w:cs="Calibri"/>
        </w:rPr>
        <w:t>Publicity</w:t>
      </w:r>
    </w:p>
    <w:p w14:paraId="2518D5BE"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w:t>
      </w:r>
      <w:r>
        <w:rPr>
          <w:rFonts w:cs="Calibri"/>
        </w:rPr>
        <w:t>f</w:t>
      </w:r>
      <w:r w:rsidRPr="00B3306D">
        <w:rPr>
          <w:rFonts w:cs="Calibri"/>
        </w:rPr>
        <w:t>)</w:t>
      </w:r>
      <w:r w:rsidRPr="00B3306D">
        <w:rPr>
          <w:rFonts w:cs="Calibri"/>
        </w:rPr>
        <w:tab/>
        <w:t xml:space="preserve">Clause </w:t>
      </w:r>
      <w:r>
        <w:rPr>
          <w:rFonts w:cs="Calibri"/>
        </w:rPr>
        <w:t>10</w:t>
      </w:r>
      <w:r w:rsidRPr="00B3306D">
        <w:rPr>
          <w:rFonts w:cs="Calibri"/>
        </w:rPr>
        <w:t xml:space="preserve"> - Privacy</w:t>
      </w:r>
    </w:p>
    <w:p w14:paraId="44CC9D3C"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w:t>
      </w:r>
      <w:r>
        <w:rPr>
          <w:rFonts w:cs="Calibri"/>
        </w:rPr>
        <w:t>g</w:t>
      </w:r>
      <w:r w:rsidRPr="00B3306D">
        <w:rPr>
          <w:rFonts w:cs="Calibri"/>
        </w:rPr>
        <w:t>)</w:t>
      </w:r>
      <w:r w:rsidRPr="00B3306D">
        <w:rPr>
          <w:rFonts w:cs="Calibri"/>
        </w:rPr>
        <w:tab/>
        <w:t xml:space="preserve">Clause </w:t>
      </w:r>
      <w:r>
        <w:rPr>
          <w:rFonts w:cs="Calibri"/>
        </w:rPr>
        <w:t>11</w:t>
      </w:r>
      <w:r w:rsidRPr="00B3306D">
        <w:rPr>
          <w:rFonts w:cs="Calibri"/>
        </w:rPr>
        <w:t xml:space="preserve"> - Confidentiality</w:t>
      </w:r>
    </w:p>
    <w:p w14:paraId="78B8DE03"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w:t>
      </w:r>
      <w:r>
        <w:rPr>
          <w:rFonts w:cs="Calibri"/>
        </w:rPr>
        <w:t>h</w:t>
      </w:r>
      <w:r w:rsidRPr="00B3306D">
        <w:rPr>
          <w:rFonts w:cs="Calibri"/>
        </w:rPr>
        <w:t>)</w:t>
      </w:r>
      <w:r w:rsidRPr="00B3306D">
        <w:rPr>
          <w:rFonts w:cs="Calibri"/>
        </w:rPr>
        <w:tab/>
        <w:t>Clause 1</w:t>
      </w:r>
      <w:r>
        <w:rPr>
          <w:rFonts w:cs="Calibri"/>
        </w:rPr>
        <w:t>3</w:t>
      </w:r>
      <w:r w:rsidRPr="00B3306D">
        <w:rPr>
          <w:rFonts w:cs="Calibri"/>
        </w:rPr>
        <w:t xml:space="preserve"> - Termination for </w:t>
      </w:r>
      <w:r>
        <w:rPr>
          <w:rFonts w:cs="Calibri"/>
        </w:rPr>
        <w:t>D</w:t>
      </w:r>
      <w:r w:rsidRPr="00B3306D">
        <w:rPr>
          <w:rFonts w:cs="Calibri"/>
        </w:rPr>
        <w:t>efault</w:t>
      </w:r>
    </w:p>
    <w:p w14:paraId="672A0369"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w:t>
      </w:r>
      <w:proofErr w:type="spellStart"/>
      <w:r>
        <w:rPr>
          <w:rFonts w:cs="Calibri"/>
        </w:rPr>
        <w:t>i</w:t>
      </w:r>
      <w:proofErr w:type="spellEnd"/>
      <w:r w:rsidRPr="00B3306D">
        <w:rPr>
          <w:rFonts w:cs="Calibri"/>
        </w:rPr>
        <w:t>)</w:t>
      </w:r>
      <w:r w:rsidRPr="00B3306D">
        <w:rPr>
          <w:rFonts w:cs="Calibri"/>
        </w:rPr>
        <w:tab/>
        <w:t>Clause 1</w:t>
      </w:r>
      <w:r>
        <w:rPr>
          <w:rFonts w:cs="Calibri"/>
        </w:rPr>
        <w:t>4</w:t>
      </w:r>
      <w:r w:rsidRPr="00B3306D">
        <w:rPr>
          <w:rFonts w:cs="Calibri"/>
        </w:rPr>
        <w:t xml:space="preserve"> - Termination for </w:t>
      </w:r>
      <w:r>
        <w:rPr>
          <w:rFonts w:cs="Calibri"/>
        </w:rPr>
        <w:t>C</w:t>
      </w:r>
      <w:r w:rsidRPr="00B3306D">
        <w:rPr>
          <w:rFonts w:cs="Calibri"/>
        </w:rPr>
        <w:t>onvenience</w:t>
      </w:r>
    </w:p>
    <w:p w14:paraId="51D1C9C1"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w:t>
      </w:r>
      <w:r>
        <w:rPr>
          <w:rFonts w:cs="Calibri"/>
        </w:rPr>
        <w:t>j</w:t>
      </w:r>
      <w:r w:rsidRPr="00B3306D">
        <w:rPr>
          <w:rFonts w:cs="Calibri"/>
        </w:rPr>
        <w:t>)</w:t>
      </w:r>
      <w:r w:rsidRPr="00B3306D">
        <w:rPr>
          <w:rFonts w:cs="Calibri"/>
        </w:rPr>
        <w:tab/>
        <w:t>Clause 1</w:t>
      </w:r>
      <w:r>
        <w:rPr>
          <w:rFonts w:cs="Calibri"/>
        </w:rPr>
        <w:t>5</w:t>
      </w:r>
      <w:r w:rsidRPr="00B3306D">
        <w:rPr>
          <w:rFonts w:cs="Calibri"/>
        </w:rPr>
        <w:t xml:space="preserve"> - Indemnities</w:t>
      </w:r>
    </w:p>
    <w:p w14:paraId="7835DF8E" w14:textId="77777777" w:rsidR="009E47D9" w:rsidRPr="00B3306D" w:rsidRDefault="009E47D9" w:rsidP="000117BA">
      <w:pPr>
        <w:widowControl w:val="0"/>
        <w:tabs>
          <w:tab w:val="left" w:pos="993"/>
        </w:tabs>
        <w:spacing w:after="120" w:line="240" w:lineRule="auto"/>
        <w:ind w:left="993" w:hanging="426"/>
        <w:jc w:val="both"/>
        <w:rPr>
          <w:rFonts w:cs="Calibri"/>
        </w:rPr>
      </w:pPr>
      <w:r w:rsidRPr="00B3306D">
        <w:rPr>
          <w:rFonts w:cs="Calibri"/>
        </w:rPr>
        <w:t>(</w:t>
      </w:r>
      <w:r>
        <w:rPr>
          <w:rFonts w:cs="Calibri"/>
        </w:rPr>
        <w:t>k</w:t>
      </w:r>
      <w:r w:rsidRPr="00B3306D">
        <w:rPr>
          <w:rFonts w:cs="Calibri"/>
        </w:rPr>
        <w:t>)</w:t>
      </w:r>
      <w:r w:rsidRPr="00B3306D">
        <w:rPr>
          <w:rFonts w:cs="Calibri"/>
        </w:rPr>
        <w:tab/>
        <w:t>Clause 1</w:t>
      </w:r>
      <w:r>
        <w:rPr>
          <w:rFonts w:cs="Calibri"/>
        </w:rPr>
        <w:t>6</w:t>
      </w:r>
      <w:r w:rsidRPr="00B3306D">
        <w:rPr>
          <w:rFonts w:cs="Calibri"/>
        </w:rPr>
        <w:t xml:space="preserve"> - </w:t>
      </w:r>
      <w:r>
        <w:rPr>
          <w:rFonts w:cs="Calibri"/>
        </w:rPr>
        <w:t>Insurance</w:t>
      </w:r>
    </w:p>
    <w:p w14:paraId="45CE40BF" w14:textId="77777777" w:rsidR="009E47D9" w:rsidRPr="00B3306D" w:rsidRDefault="009E47D9" w:rsidP="000117BA">
      <w:pPr>
        <w:widowControl w:val="0"/>
        <w:tabs>
          <w:tab w:val="left" w:pos="993"/>
        </w:tabs>
        <w:spacing w:after="120" w:line="240" w:lineRule="auto"/>
        <w:ind w:left="993" w:hanging="426"/>
        <w:jc w:val="both"/>
        <w:rPr>
          <w:rFonts w:cs="Calibri"/>
        </w:rPr>
      </w:pPr>
      <w:r>
        <w:rPr>
          <w:rFonts w:cs="Calibri"/>
        </w:rPr>
        <w:t>(l</w:t>
      </w:r>
      <w:r w:rsidRPr="00B3306D">
        <w:rPr>
          <w:rFonts w:cs="Calibri"/>
        </w:rPr>
        <w:t>)</w:t>
      </w:r>
      <w:r w:rsidRPr="00B3306D">
        <w:rPr>
          <w:rFonts w:cs="Calibri"/>
        </w:rPr>
        <w:tab/>
        <w:t>Clause 1</w:t>
      </w:r>
      <w:r>
        <w:rPr>
          <w:rFonts w:cs="Calibri"/>
        </w:rPr>
        <w:t>7</w:t>
      </w:r>
      <w:r w:rsidRPr="00B3306D">
        <w:rPr>
          <w:rFonts w:cs="Calibri"/>
        </w:rPr>
        <w:t xml:space="preserve"> – General, and</w:t>
      </w:r>
    </w:p>
    <w:p w14:paraId="1496CA76" w14:textId="77777777" w:rsidR="009E47D9" w:rsidRDefault="009E47D9" w:rsidP="009E47D9">
      <w:pPr>
        <w:widowControl w:val="0"/>
        <w:tabs>
          <w:tab w:val="left" w:pos="993"/>
        </w:tabs>
        <w:spacing w:after="120" w:line="240" w:lineRule="auto"/>
        <w:ind w:left="993" w:hanging="426"/>
        <w:jc w:val="both"/>
        <w:rPr>
          <w:rFonts w:cs="Calibri"/>
        </w:rPr>
      </w:pPr>
      <w:r w:rsidRPr="00B3306D">
        <w:rPr>
          <w:rFonts w:cs="Calibri"/>
        </w:rPr>
        <w:t>(</w:t>
      </w:r>
      <w:r>
        <w:rPr>
          <w:rFonts w:cs="Calibri"/>
        </w:rPr>
        <w:t>m</w:t>
      </w:r>
      <w:r w:rsidRPr="00B3306D">
        <w:rPr>
          <w:rFonts w:cs="Calibri"/>
        </w:rPr>
        <w:t>)</w:t>
      </w:r>
      <w:r w:rsidRPr="00B3306D">
        <w:rPr>
          <w:rFonts w:cs="Calibri"/>
        </w:rPr>
        <w:tab/>
        <w:t xml:space="preserve">Clause </w:t>
      </w:r>
      <w:r>
        <w:rPr>
          <w:rFonts w:cs="Calibri"/>
        </w:rPr>
        <w:t>20</w:t>
      </w:r>
      <w:r w:rsidRPr="00B3306D">
        <w:rPr>
          <w:rFonts w:cs="Calibri"/>
        </w:rPr>
        <w:t xml:space="preserve"> - Survival.</w:t>
      </w:r>
    </w:p>
    <w:p w14:paraId="6532BEC1" w14:textId="77777777" w:rsidR="000117BA" w:rsidRDefault="000117BA" w:rsidP="009E47D9">
      <w:pPr>
        <w:widowControl w:val="0"/>
        <w:tabs>
          <w:tab w:val="left" w:pos="993"/>
        </w:tabs>
        <w:spacing w:after="120" w:line="240" w:lineRule="auto"/>
        <w:ind w:left="993" w:hanging="426"/>
        <w:jc w:val="both"/>
        <w:rPr>
          <w:rFonts w:cs="Calibri"/>
        </w:rPr>
      </w:pPr>
    </w:p>
    <w:p w14:paraId="7515E1B1" w14:textId="77777777" w:rsidR="000117BA" w:rsidRDefault="000117BA" w:rsidP="009E47D9">
      <w:pPr>
        <w:widowControl w:val="0"/>
        <w:tabs>
          <w:tab w:val="left" w:pos="993"/>
        </w:tabs>
        <w:spacing w:after="120" w:line="240" w:lineRule="auto"/>
        <w:ind w:left="993" w:hanging="426"/>
        <w:jc w:val="both"/>
        <w:rPr>
          <w:rFonts w:cs="Calibri"/>
        </w:rPr>
        <w:sectPr w:rsidR="000117BA" w:rsidSect="00F82FFA">
          <w:type w:val="continuous"/>
          <w:pgSz w:w="11907" w:h="16840" w:code="9"/>
          <w:pgMar w:top="1701" w:right="1701" w:bottom="1701" w:left="1701" w:header="709" w:footer="709" w:gutter="0"/>
          <w:paperSrc w:first="7" w:other="7"/>
          <w:cols w:num="2" w:space="720"/>
          <w:titlePg/>
          <w:docGrid w:linePitch="360"/>
        </w:sectPr>
      </w:pPr>
    </w:p>
    <w:bookmarkEnd w:id="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2CE5198F" w14:textId="77777777" w:rsidR="00FA6932" w:rsidRDefault="00FA6932" w:rsidP="00DC08BC"/>
    <w:sectPr w:rsidR="00FA6932" w:rsidSect="00850099">
      <w:type w:val="continuous"/>
      <w:pgSz w:w="11907" w:h="16840" w:code="9"/>
      <w:pgMar w:top="1701" w:right="1701" w:bottom="1701" w:left="1701" w:header="709" w:footer="709" w:gutter="0"/>
      <w:paperSrc w:first="7" w:other="7"/>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Aaron Davis" w:date="2025-05-14T14:28:00Z" w:initials="AD">
    <w:p w14:paraId="269343A4" w14:textId="77777777" w:rsidR="00797650" w:rsidRDefault="00797650" w:rsidP="00797650">
      <w:pPr>
        <w:pStyle w:val="CommentText"/>
      </w:pPr>
      <w:r>
        <w:rPr>
          <w:rStyle w:val="CommentReference"/>
        </w:rPr>
        <w:annotationRef/>
      </w:r>
      <w:r>
        <w:t>Note on here, the final payment is referenced as payment 3 rather than final payment.  Naming of deliverables need to align this naming.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9343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CF26FA" w16cex:dateUtc="2025-05-14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9343A4" w16cid:durableId="2BCF26FA"/>
</w16cid:commentsIds>
</file>

<file path=word/customizations.xml><?xml version="1.0" encoding="utf-8"?>
<wne:tcg xmlns:r="http://schemas.openxmlformats.org/officeDocument/2006/relationships" xmlns:wne="http://schemas.microsoft.com/office/word/2006/wordml">
  <wne:keymaps>
    <wne:keymap wne:kcmPrimary="0331">
      <wne:acd wne:acdName="acd21"/>
    </wne:keymap>
    <wne:keymap wne:kcmPrimary="0332">
      <wne:acd wne:acdName="acd22"/>
    </wne:keymap>
    <wne:keymap wne:kcmPrimary="0333">
      <wne:acd wne:acdName="acd23"/>
    </wne:keymap>
    <wne:keymap wne:kcmPrimary="0334">
      <wne:acd wne:acdName="acd24"/>
    </wne:keymap>
    <wne:keymap wne:kcmPrimary="0335">
      <wne:acd wne:acdName="acd25"/>
    </wne:keymap>
    <wne:keymap wne:kcmPrimary="0336">
      <wne:acd wne:acdName="acd26"/>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42">
      <wne:acd wne:acdName="acd0"/>
    </wne:keymap>
    <wne:keymap wne:kcmPrimary="0443">
      <wne:acd wne:acdName="acd3"/>
    </wne:keymap>
    <wne:keymap wne:kcmPrimary="0448">
      <wne:acd wne:acdName="acd1"/>
    </wne:keymap>
    <wne:keymap wne:kcmPrimary="0453">
      <wne:acd wne:acdName="acd2"/>
    </wne:keymap>
    <wne:keymap wne:kcmPrimary="0531">
      <wne:acd wne:acdName="acd15"/>
    </wne:keymap>
    <wne:keymap wne:kcmPrimary="0532">
      <wne:acd wne:acdName="acd16"/>
    </wne:keymap>
    <wne:keymap wne:kcmPrimary="0533">
      <wne:acd wne:acdName="acd17"/>
    </wne:keymap>
    <wne:keymap wne:kcmPrimary="0534">
      <wne:acd wne:acdName="acd18"/>
    </wne:keymap>
    <wne:keymap wne:kcmPrimary="0535">
      <wne:acd wne:acdName="acd19"/>
    </wne:keymap>
    <wne:keymap wne:kcmPrimary="0536">
      <wne:acd wne:acdName="acd20"/>
    </wne:keymap>
    <wne:keymap wne:kcmPrimary="0631">
      <wne:acd wne:acdName="acd4"/>
    </wne:keymap>
    <wne:keymap wne:kcmPrimary="0632">
      <wne:acd wne:acdName="acd5"/>
    </wne:keymap>
    <wne:keymap wne:kcmPrimary="0633">
      <wne:acd wne:acdName="acd6"/>
    </wne:keymap>
    <wne:keymap wne:kcmPrimary="0634">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rgValue="AgBIAFcATABFACAAQgBvAGQAeQAgAFQAZQB4AHQA" wne:acdName="acd0" wne:fciIndexBasedOn="0065"/>
    <wne:acd wne:argValue="AgBIAFcATABFACAASABlAGEAZAA=" wne:acdName="acd1" wne:fciIndexBasedOn="0065"/>
    <wne:acd wne:argValue="AgBIAFcATABFACAAUwB1AGIAaABlAGEAZAA=" wne:acdName="acd2" wne:fciIndexBasedOn="0065"/>
    <wne:acd wne:argValue="AgBIAFcATABFACAAQwBvAG0AbQBlAG4AdAA=" wne:acdName="acd3" wne:fciIndexBasedOn="0065"/>
    <wne:acd wne:argValue="AgBIAFcATABFACAARABlAGYAIAAxAA==" wne:acdName="acd4" wne:fciIndexBasedOn="0065"/>
    <wne:acd wne:argValue="AgBIAFcATABFACAARABlAGYAIAAyAA==" wne:acdName="acd5" wne:fciIndexBasedOn="0065"/>
    <wne:acd wne:argValue="AgBIAFcATABFACAARABlAGYAIAAzAA==" wne:acdName="acd6" wne:fciIndexBasedOn="0065"/>
    <wne:acd wne:argValue="AgBIAFcATABFACAARABlAGYAIAA0AA==" wne:acdName="acd7" wne:fciIndexBasedOn="0065"/>
    <wne:acd wne:acdName="acd8" wne:fciIndexBasedOn="0065"/>
    <wne:acd wne:argValue="AgBIAFcATABFACAATAB2AGwAIAAxAA==" wne:acdName="acd9" wne:fciIndexBasedOn="0065"/>
    <wne:acd wne:argValue="AgBIAFcATABFACAATAB2AGwAIAAyAA==" wne:acdName="acd10" wne:fciIndexBasedOn="0065"/>
    <wne:acd wne:argValue="AgBIAFcATABFACAATAB2AGwAIAAzAA==" wne:acdName="acd11" wne:fciIndexBasedOn="0065"/>
    <wne:acd wne:argValue="AgBIAFcATABFACAATAB2AGwAIAA0AA==" wne:acdName="acd12" wne:fciIndexBasedOn="0065"/>
    <wne:acd wne:argValue="AgBIAFcATABFACAATAB2AGwAIAA1AA==" wne:acdName="acd13" wne:fciIndexBasedOn="0065"/>
    <wne:acd wne:argValue="AgBIAFcATABFACAATAB2AGwAIAA2AA==" wne:acdName="acd14" wne:fciIndexBasedOn="0065"/>
    <wne:acd wne:argValue="AgBIAFcATABFACAAUwBjAGgAQQAgAEwAdgBsACAAMQA=" wne:acdName="acd15" wne:fciIndexBasedOn="0065"/>
    <wne:acd wne:argValue="AgBIAFcATABFACAAUwBjAGgAQQAgAEwAdgBsACAAMgA=" wne:acdName="acd16" wne:fciIndexBasedOn="0065"/>
    <wne:acd wne:argValue="AgBIAFcATABFACAAUwBjAGgAQQAgAEwAdgBsACAAMwA=" wne:acdName="acd17" wne:fciIndexBasedOn="0065"/>
    <wne:acd wne:argValue="AgBIAFcATABFACAAUwBjAGgAQQAgAEwAdgBsACAANAA=" wne:acdName="acd18" wne:fciIndexBasedOn="0065"/>
    <wne:acd wne:argValue="AgBIAFcATABFACAAUwBjAGgAQQAgAEwAdgBsACAANQA=" wne:acdName="acd19" wne:fciIndexBasedOn="0065"/>
    <wne:acd wne:argValue="AgBIAFcATABFACAAUwBjAGgAQQAgAEwAdgBsACAANgA=" wne:acdName="acd20" wne:fciIndexBasedOn="0065"/>
    <wne:acd wne:argValue="AgBIAFcATABFACAAUwBjAGgAQgAgAEwAdgBsACAAMQA=" wne:acdName="acd21" wne:fciIndexBasedOn="0065"/>
    <wne:acd wne:argValue="AgBIAFcATABFACAAUwBjAGgAQgAgAEwAdgBsACAAMgA=" wne:acdName="acd22" wne:fciIndexBasedOn="0065"/>
    <wne:acd wne:argValue="AgBIAFcATABFACAAUwBjAGgAQgAgAEwAdgBsACAAMwA=" wne:acdName="acd23" wne:fciIndexBasedOn="0065"/>
    <wne:acd wne:argValue="AgBIAFcATABFACAAUwBjAGgAQgAgAEwAdgBsACAANAA=" wne:acdName="acd24" wne:fciIndexBasedOn="0065"/>
    <wne:acd wne:argValue="AgBIAFcATABFACAAUwBjAGgAQgAgAEwAdgBsACAANQA=" wne:acdName="acd25" wne:fciIndexBasedOn="0065"/>
    <wne:acd wne:argValue="AgBIAFcATABFACAAUwBjAGgAQgAgAEwAdgBsACAANg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60AB" w14:textId="77777777" w:rsidR="00970289" w:rsidRDefault="00970289" w:rsidP="00475DF0">
      <w:pPr>
        <w:spacing w:line="240" w:lineRule="auto"/>
      </w:pPr>
      <w:r>
        <w:separator/>
      </w:r>
    </w:p>
  </w:endnote>
  <w:endnote w:type="continuationSeparator" w:id="0">
    <w:p w14:paraId="5A65D12C" w14:textId="77777777" w:rsidR="00970289" w:rsidRDefault="00970289" w:rsidP="00475DF0">
      <w:pPr>
        <w:spacing w:line="240" w:lineRule="auto"/>
      </w:pPr>
      <w:r>
        <w:continuationSeparator/>
      </w:r>
    </w:p>
  </w:endnote>
  <w:endnote w:type="continuationNotice" w:id="1">
    <w:p w14:paraId="6B03B682" w14:textId="77777777" w:rsidR="00FB78F6" w:rsidRDefault="00FB78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he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39"/>
      <w:gridCol w:w="4266"/>
    </w:tblGrid>
    <w:tr w:rsidR="001A657D" w14:paraId="2EC0945B" w14:textId="77777777" w:rsidTr="00095211">
      <w:tc>
        <w:tcPr>
          <w:tcW w:w="4351" w:type="dxa"/>
          <w:shd w:val="clear" w:color="auto" w:fill="auto"/>
        </w:tcPr>
        <w:p w14:paraId="3FE51DF0" w14:textId="77777777" w:rsidR="001A657D" w:rsidRDefault="001A657D" w:rsidP="00095211">
          <w:pPr>
            <w:pStyle w:val="Footer"/>
          </w:pPr>
        </w:p>
      </w:tc>
      <w:tc>
        <w:tcPr>
          <w:tcW w:w="4370" w:type="dxa"/>
          <w:shd w:val="clear" w:color="auto" w:fill="auto"/>
        </w:tcPr>
        <w:p w14:paraId="53BA57A1" w14:textId="77777777" w:rsidR="001A657D" w:rsidRDefault="001A657D" w:rsidP="00095211">
          <w:pPr>
            <w:pStyle w:val="Footer"/>
            <w:jc w:val="right"/>
          </w:pPr>
          <w:r>
            <w:t xml:space="preserve">Page </w:t>
          </w:r>
          <w:r>
            <w:fldChar w:fldCharType="begin"/>
          </w:r>
          <w:r>
            <w:instrText xml:space="preserve"> PAGE   \* MERGEFORMAT </w:instrText>
          </w:r>
          <w:r>
            <w:fldChar w:fldCharType="separate"/>
          </w:r>
          <w:r>
            <w:rPr>
              <w:noProof/>
            </w:rPr>
            <w:t>3</w:t>
          </w:r>
          <w:r>
            <w:rPr>
              <w:noProof/>
            </w:rPr>
            <w:fldChar w:fldCharType="end"/>
          </w:r>
        </w:p>
      </w:tc>
    </w:tr>
  </w:tbl>
  <w:bookmarkStart w:id="1" w:name="_iDocIDField86f984ae-7fbd-42aa-a8ea-16b5"/>
  <w:p w14:paraId="2D082ADF" w14:textId="16420A0F" w:rsidR="001A657D" w:rsidRDefault="001A657D">
    <w:pPr>
      <w:pStyle w:val="DocID"/>
    </w:pPr>
    <w:r>
      <w:fldChar w:fldCharType="begin"/>
    </w:r>
    <w:r>
      <w:instrText xml:space="preserve">  DOCPROPERTY "CUS_DocIDChunk0" </w:instrText>
    </w:r>
    <w:r>
      <w:fldChar w:fldCharType="separate"/>
    </w:r>
    <w:r w:rsidR="005E6434">
      <w:t>Doc ID 627171353/v1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52"/>
      <w:gridCol w:w="4253"/>
    </w:tblGrid>
    <w:tr w:rsidR="000322D5" w14:paraId="44B854B5" w14:textId="77777777" w:rsidTr="00AC0E8E">
      <w:tc>
        <w:tcPr>
          <w:tcW w:w="4351" w:type="dxa"/>
          <w:shd w:val="clear" w:color="auto" w:fill="auto"/>
        </w:tcPr>
        <w:p w14:paraId="716909A1" w14:textId="77777777" w:rsidR="000322D5" w:rsidRDefault="000322D5" w:rsidP="000322D5">
          <w:pPr>
            <w:pStyle w:val="Footer"/>
          </w:pPr>
          <w:r w:rsidRPr="003973A9">
            <w:t>Funding Agreement – (including fellowship and research arrangements)</w:t>
          </w:r>
        </w:p>
      </w:tc>
      <w:tc>
        <w:tcPr>
          <w:tcW w:w="4370" w:type="dxa"/>
          <w:shd w:val="clear" w:color="auto" w:fill="auto"/>
        </w:tcPr>
        <w:p w14:paraId="65A34C70" w14:textId="77777777" w:rsidR="000322D5" w:rsidRDefault="000322D5" w:rsidP="000322D5">
          <w:pPr>
            <w:pStyle w:val="Footer"/>
            <w:jc w:val="right"/>
          </w:pPr>
          <w:r>
            <w:t xml:space="preserve">Page </w:t>
          </w:r>
          <w:r>
            <w:fldChar w:fldCharType="begin"/>
          </w:r>
          <w:r>
            <w:instrText xml:space="preserve"> PAGE   \* MERGEFORMAT </w:instrText>
          </w:r>
          <w:r>
            <w:fldChar w:fldCharType="separate"/>
          </w:r>
          <w:r>
            <w:rPr>
              <w:noProof/>
            </w:rPr>
            <w:t>46</w:t>
          </w:r>
          <w:r>
            <w:rPr>
              <w:noProof/>
            </w:rPr>
            <w:fldChar w:fldCharType="end"/>
          </w:r>
        </w:p>
      </w:tc>
    </w:tr>
  </w:tbl>
  <w:p w14:paraId="17F825EE" w14:textId="18D9A4FB" w:rsidR="001A657D" w:rsidRDefault="001A657D">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52"/>
      <w:gridCol w:w="4253"/>
    </w:tblGrid>
    <w:tr w:rsidR="001A657D" w14:paraId="3964BDF3" w14:textId="77777777" w:rsidTr="00EC09CA">
      <w:tc>
        <w:tcPr>
          <w:tcW w:w="4351" w:type="dxa"/>
          <w:shd w:val="clear" w:color="auto" w:fill="auto"/>
        </w:tcPr>
        <w:p w14:paraId="2643FE1D" w14:textId="3364C716" w:rsidR="001A657D" w:rsidRDefault="00DC08BC" w:rsidP="00EC09CA">
          <w:pPr>
            <w:pStyle w:val="Footer"/>
          </w:pPr>
          <w:r>
            <w:t>Funding Agreement – (including fellowship and research arrangements)</w:t>
          </w:r>
        </w:p>
      </w:tc>
      <w:tc>
        <w:tcPr>
          <w:tcW w:w="4370" w:type="dxa"/>
          <w:shd w:val="clear" w:color="auto" w:fill="auto"/>
        </w:tcPr>
        <w:p w14:paraId="19785BC1" w14:textId="77777777" w:rsidR="001A657D" w:rsidRDefault="001A657D" w:rsidP="00EC09C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tc>
    </w:tr>
  </w:tbl>
  <w:p w14:paraId="68D7EE03" w14:textId="2BDC0799" w:rsidR="001A657D" w:rsidRDefault="001A657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A132" w14:textId="77777777" w:rsidR="00970289" w:rsidRDefault="00970289" w:rsidP="00475DF0">
      <w:pPr>
        <w:spacing w:line="240" w:lineRule="auto"/>
      </w:pPr>
      <w:r>
        <w:separator/>
      </w:r>
    </w:p>
  </w:footnote>
  <w:footnote w:type="continuationSeparator" w:id="0">
    <w:p w14:paraId="4ED7D876" w14:textId="77777777" w:rsidR="00970289" w:rsidRDefault="00970289" w:rsidP="00475DF0">
      <w:pPr>
        <w:spacing w:line="240" w:lineRule="auto"/>
      </w:pPr>
      <w:r>
        <w:continuationSeparator/>
      </w:r>
    </w:p>
  </w:footnote>
  <w:footnote w:type="continuationNotice" w:id="1">
    <w:p w14:paraId="67E70B58" w14:textId="77777777" w:rsidR="00FB78F6" w:rsidRDefault="00FB78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60C5" w14:textId="77777777" w:rsidR="005760D0" w:rsidRDefault="00576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F0E4" w14:textId="77777777" w:rsidR="005760D0" w:rsidRDefault="00576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40FCB"/>
    <w:multiLevelType w:val="multilevel"/>
    <w:tmpl w:val="73ECA462"/>
    <w:lvl w:ilvl="0">
      <w:start w:val="1"/>
      <w:numFmt w:val="decimal"/>
      <w:pStyle w:val="HWLESchBLvl1"/>
      <w:lvlText w:val="%1."/>
      <w:lvlJc w:val="left"/>
      <w:pPr>
        <w:tabs>
          <w:tab w:val="num" w:pos="709"/>
        </w:tabs>
        <w:ind w:left="709" w:hanging="709"/>
      </w:pPr>
      <w:rPr>
        <w:rFonts w:ascii="Arial" w:hAnsi="Arial" w:cs="Times New Roman" w:hint="default"/>
        <w:b w:val="0"/>
        <w:i w:val="0"/>
        <w:color w:val="auto"/>
        <w:sz w:val="28"/>
      </w:rPr>
    </w:lvl>
    <w:lvl w:ilvl="1">
      <w:start w:val="1"/>
      <w:numFmt w:val="decimal"/>
      <w:pStyle w:val="HWLESchBLvl2"/>
      <w:lvlText w:val="%1.%2"/>
      <w:lvlJc w:val="left"/>
      <w:pPr>
        <w:tabs>
          <w:tab w:val="num" w:pos="709"/>
        </w:tabs>
        <w:ind w:left="709" w:hanging="709"/>
      </w:pPr>
      <w:rPr>
        <w:rFonts w:ascii="Arial" w:hAnsi="Arial" w:cs="Times New Roman" w:hint="default"/>
        <w:b w:val="0"/>
        <w:i w:val="0"/>
        <w:color w:val="auto"/>
        <w:sz w:val="22"/>
      </w:rPr>
    </w:lvl>
    <w:lvl w:ilvl="2">
      <w:start w:val="1"/>
      <w:numFmt w:val="lowerLetter"/>
      <w:pStyle w:val="HWLESchBLvl3"/>
      <w:lvlText w:val="(%3)"/>
      <w:lvlJc w:val="left"/>
      <w:pPr>
        <w:tabs>
          <w:tab w:val="num" w:pos="1418"/>
        </w:tabs>
        <w:ind w:left="1418" w:hanging="709"/>
      </w:pPr>
      <w:rPr>
        <w:rFonts w:cs="Times New Roman" w:hint="default"/>
      </w:rPr>
    </w:lvl>
    <w:lvl w:ilvl="3">
      <w:start w:val="1"/>
      <w:numFmt w:val="lowerRoman"/>
      <w:pStyle w:val="HWLESchBLvl4"/>
      <w:lvlText w:val="(%4)"/>
      <w:lvlJc w:val="left"/>
      <w:pPr>
        <w:tabs>
          <w:tab w:val="num" w:pos="2126"/>
        </w:tabs>
        <w:ind w:left="2126" w:hanging="708"/>
      </w:pPr>
      <w:rPr>
        <w:rFonts w:cs="Times New Roman" w:hint="default"/>
      </w:rPr>
    </w:lvl>
    <w:lvl w:ilvl="4">
      <w:start w:val="1"/>
      <w:numFmt w:val="upperLetter"/>
      <w:pStyle w:val="HWLESchBLvl1"/>
      <w:lvlText w:val="(%5)"/>
      <w:lvlJc w:val="left"/>
      <w:pPr>
        <w:tabs>
          <w:tab w:val="num" w:pos="2835"/>
        </w:tabs>
        <w:ind w:left="2835" w:hanging="709"/>
      </w:pPr>
      <w:rPr>
        <w:rFonts w:cs="Times New Roman" w:hint="default"/>
      </w:rPr>
    </w:lvl>
    <w:lvl w:ilvl="5">
      <w:start w:val="1"/>
      <w:numFmt w:val="decimal"/>
      <w:pStyle w:val="HWLESchBLvl2"/>
      <w:lvlText w:val="(%6)"/>
      <w:lvlJc w:val="left"/>
      <w:pPr>
        <w:tabs>
          <w:tab w:val="num" w:pos="3544"/>
        </w:tabs>
        <w:ind w:left="3544" w:hanging="709"/>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2" w15:restartNumberingAfterBreak="0">
    <w:nsid w:val="038C4791"/>
    <w:multiLevelType w:val="multilevel"/>
    <w:tmpl w:val="A5A89B2C"/>
    <w:lvl w:ilvl="0">
      <w:start w:val="1"/>
      <w:numFmt w:val="upperLetter"/>
      <w:pStyle w:val="HWLEPartHeadnewpage"/>
      <w:lvlText w:val="Part %1"/>
      <w:lvlJc w:val="left"/>
      <w:pPr>
        <w:tabs>
          <w:tab w:val="num" w:pos="2126"/>
        </w:tabs>
        <w:ind w:left="2126" w:hanging="2126"/>
      </w:pPr>
      <w:rPr>
        <w:rFonts w:ascii="Arial" w:hAnsi="Arial" w:hint="default"/>
        <w:b w:val="0"/>
        <w:bCs w:val="0"/>
        <w:i w:val="0"/>
        <w:iCs w:val="0"/>
        <w:caps w:val="0"/>
        <w:smallCaps w:val="0"/>
        <w:strike w:val="0"/>
        <w:dstrike w:val="0"/>
        <w:vanish w:val="0"/>
        <w:color w:val="auto"/>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 w15:restartNumberingAfterBreak="0">
    <w:nsid w:val="0FAF6DE5"/>
    <w:multiLevelType w:val="multilevel"/>
    <w:tmpl w:val="86AA8820"/>
    <w:lvl w:ilvl="0">
      <w:start w:val="1"/>
      <w:numFmt w:val="decimal"/>
      <w:pStyle w:val="ClauseHeading1"/>
      <w:lvlText w:val="%1"/>
      <w:lvlJc w:val="left"/>
      <w:pPr>
        <w:tabs>
          <w:tab w:val="num" w:pos="567"/>
        </w:tabs>
        <w:ind w:left="567" w:hanging="567"/>
      </w:pPr>
      <w:rPr>
        <w:rFonts w:ascii="Arial" w:hAnsi="Arial" w:cs="Times New Roman" w:hint="default"/>
        <w:b/>
        <w:i w:val="0"/>
        <w:sz w:val="20"/>
        <w:szCs w:val="20"/>
      </w:rPr>
    </w:lvl>
    <w:lvl w:ilvl="1">
      <w:start w:val="1"/>
      <w:numFmt w:val="decimal"/>
      <w:lvlText w:val="%1.%2"/>
      <w:lvlJc w:val="left"/>
      <w:pPr>
        <w:tabs>
          <w:tab w:val="num" w:pos="567"/>
        </w:tabs>
        <w:ind w:left="567" w:hanging="567"/>
      </w:pPr>
      <w:rPr>
        <w:rFonts w:ascii="Arial" w:hAnsi="Arial" w:cs="Times New Roman" w:hint="default"/>
        <w:b/>
        <w:i w:val="0"/>
        <w:sz w:val="20"/>
        <w:szCs w:val="20"/>
      </w:rPr>
    </w:lvl>
    <w:lvl w:ilvl="2">
      <w:start w:val="1"/>
      <w:numFmt w:val="lowerLetter"/>
      <w:lvlText w:val="(%3)"/>
      <w:lvlJc w:val="left"/>
      <w:pPr>
        <w:tabs>
          <w:tab w:val="num" w:pos="1134"/>
        </w:tabs>
        <w:ind w:left="1134" w:hanging="567"/>
      </w:pPr>
      <w:rPr>
        <w:rFonts w:ascii="Arial" w:hAnsi="Arial" w:cs="Times New Roman" w:hint="default"/>
        <w:b w:val="0"/>
        <w:i w:val="0"/>
        <w:sz w:val="20"/>
        <w:szCs w:val="20"/>
      </w:rPr>
    </w:lvl>
    <w:lvl w:ilvl="3">
      <w:start w:val="1"/>
      <w:numFmt w:val="lowerRoman"/>
      <w:lvlText w:val="%4."/>
      <w:lvlJc w:val="left"/>
      <w:pPr>
        <w:tabs>
          <w:tab w:val="num" w:pos="1701"/>
        </w:tabs>
        <w:ind w:left="1701" w:hanging="567"/>
      </w:pPr>
      <w:rPr>
        <w:rFonts w:ascii="Arial" w:hAnsi="Arial" w:cs="Times New Roman" w:hint="default"/>
        <w:b/>
        <w:i w:val="0"/>
        <w:sz w:val="20"/>
        <w:szCs w:val="20"/>
      </w:rPr>
    </w:lvl>
    <w:lvl w:ilvl="4">
      <w:start w:val="1"/>
      <w:numFmt w:val="upperLetter"/>
      <w:lvlText w:val="%5."/>
      <w:lvlJc w:val="left"/>
      <w:pPr>
        <w:tabs>
          <w:tab w:val="num" w:pos="2268"/>
        </w:tabs>
        <w:ind w:left="2268" w:hanging="567"/>
      </w:pPr>
      <w:rPr>
        <w:rFonts w:ascii="Arial" w:hAnsi="Arial" w:cs="Times New Roman" w:hint="default"/>
        <w:b/>
        <w:i w:val="0"/>
        <w:sz w:val="1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00B250E"/>
    <w:multiLevelType w:val="hybridMultilevel"/>
    <w:tmpl w:val="DEC48F26"/>
    <w:lvl w:ilvl="0" w:tplc="1F186412">
      <w:start w:val="1"/>
      <w:numFmt w:val="decimal"/>
      <w:lvlText w:val="%1."/>
      <w:lvlJc w:val="left"/>
      <w:pPr>
        <w:tabs>
          <w:tab w:val="num" w:pos="510"/>
        </w:tabs>
        <w:ind w:left="510" w:hanging="510"/>
      </w:pPr>
      <w:rPr>
        <w:rFonts w:hint="default"/>
        <w:sz w:val="24"/>
        <w:szCs w:val="24"/>
      </w:rPr>
    </w:lvl>
    <w:lvl w:ilvl="1" w:tplc="04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C022AF"/>
    <w:multiLevelType w:val="multilevel"/>
    <w:tmpl w:val="8256A158"/>
    <w:lvl w:ilvl="0">
      <w:start w:val="1"/>
      <w:numFmt w:val="upperLetter"/>
      <w:pStyle w:val="HWLERecital1"/>
      <w:lvlText w:val="%1."/>
      <w:lvlJc w:val="left"/>
      <w:pPr>
        <w:tabs>
          <w:tab w:val="num" w:pos="709"/>
        </w:tabs>
        <w:ind w:left="709" w:hanging="709"/>
      </w:pPr>
      <w:rPr>
        <w:rFonts w:ascii="Arial" w:hAnsi="Arial" w:cs="Times New Roman" w:hint="default"/>
        <w:b w:val="0"/>
        <w:i w:val="0"/>
        <w:sz w:val="20"/>
      </w:rPr>
    </w:lvl>
    <w:lvl w:ilvl="1">
      <w:start w:val="1"/>
      <w:numFmt w:val="lowerLetter"/>
      <w:pStyle w:val="HWLERecital2"/>
      <w:lvlText w:val="(%2)"/>
      <w:lvlJc w:val="left"/>
      <w:pPr>
        <w:tabs>
          <w:tab w:val="num" w:pos="1418"/>
        </w:tabs>
        <w:ind w:left="1418" w:hanging="709"/>
      </w:pPr>
      <w:rPr>
        <w:rFonts w:ascii="Arial" w:hAnsi="Arial" w:cs="Times New Roman" w:hint="default"/>
        <w:b w:val="0"/>
        <w:i w:val="0"/>
        <w:sz w:val="20"/>
      </w:rPr>
    </w:lvl>
    <w:lvl w:ilvl="2">
      <w:start w:val="1"/>
      <w:numFmt w:val="lowerRoman"/>
      <w:pStyle w:val="HWLERecital3"/>
      <w:lvlText w:val="(%3)"/>
      <w:lvlJc w:val="left"/>
      <w:pPr>
        <w:tabs>
          <w:tab w:val="num" w:pos="2126"/>
        </w:tabs>
        <w:ind w:left="2126" w:hanging="708"/>
      </w:pPr>
      <w:rPr>
        <w:rFonts w:ascii="Arial" w:hAnsi="Arial" w:cs="Times New Roman" w:hint="default"/>
        <w:b w:val="0"/>
        <w:i w:val="0"/>
        <w:sz w:val="20"/>
      </w:rPr>
    </w:lvl>
    <w:lvl w:ilvl="3">
      <w:start w:val="1"/>
      <w:numFmt w:val="upperLetter"/>
      <w:pStyle w:val="HWLERecital4"/>
      <w:lvlText w:val="(%4)"/>
      <w:lvlJc w:val="left"/>
      <w:pPr>
        <w:tabs>
          <w:tab w:val="num" w:pos="2835"/>
        </w:tabs>
        <w:ind w:left="2835" w:hanging="709"/>
      </w:pPr>
      <w:rPr>
        <w:rFonts w:cs="Times New Roman" w:hint="default"/>
      </w:rPr>
    </w:lvl>
    <w:lvl w:ilvl="4">
      <w:start w:val="1"/>
      <w:numFmt w:val="none"/>
      <w:lvlText w:val=""/>
      <w:lvlJc w:val="left"/>
      <w:pPr>
        <w:ind w:left="-32767"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6" w15:restartNumberingAfterBreak="0">
    <w:nsid w:val="2BBC7C7A"/>
    <w:multiLevelType w:val="multilevel"/>
    <w:tmpl w:val="CF521474"/>
    <w:lvl w:ilvl="0">
      <w:start w:val="1"/>
      <w:numFmt w:val="decimal"/>
      <w:pStyle w:val="HWLESchCLvl1"/>
      <w:lvlText w:val="S%1"/>
      <w:lvlJc w:val="left"/>
      <w:pPr>
        <w:tabs>
          <w:tab w:val="num" w:pos="709"/>
        </w:tabs>
        <w:ind w:left="709" w:hanging="709"/>
      </w:pPr>
      <w:rPr>
        <w:rFonts w:hint="default"/>
      </w:rPr>
    </w:lvl>
    <w:lvl w:ilvl="1">
      <w:start w:val="1"/>
      <w:numFmt w:val="decimal"/>
      <w:pStyle w:val="HWLESchCLvl2"/>
      <w:lvlText w:val="S%1.%2"/>
      <w:lvlJc w:val="left"/>
      <w:pPr>
        <w:tabs>
          <w:tab w:val="num" w:pos="709"/>
        </w:tabs>
        <w:ind w:left="709" w:hanging="709"/>
      </w:pPr>
      <w:rPr>
        <w:rFonts w:hint="default"/>
      </w:rPr>
    </w:lvl>
    <w:lvl w:ilvl="2">
      <w:start w:val="1"/>
      <w:numFmt w:val="lowerLetter"/>
      <w:pStyle w:val="HWLESchCLvl2"/>
      <w:lvlText w:val="(%3)"/>
      <w:lvlJc w:val="left"/>
      <w:pPr>
        <w:tabs>
          <w:tab w:val="num" w:pos="1418"/>
        </w:tabs>
        <w:ind w:left="1418" w:hanging="709"/>
      </w:pPr>
      <w:rPr>
        <w:rFonts w:hint="default"/>
      </w:rPr>
    </w:lvl>
    <w:lvl w:ilvl="3">
      <w:start w:val="1"/>
      <w:numFmt w:val="lowerRoman"/>
      <w:pStyle w:val="HWLESchCLvl2nohead"/>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right"/>
      <w:pPr>
        <w:ind w:left="-32767" w:firstLine="0"/>
      </w:pPr>
      <w:rPr>
        <w:rFonts w:hint="default"/>
      </w:rPr>
    </w:lvl>
  </w:abstractNum>
  <w:abstractNum w:abstractNumId="7" w15:restartNumberingAfterBreak="0">
    <w:nsid w:val="2F5A4B4D"/>
    <w:multiLevelType w:val="multilevel"/>
    <w:tmpl w:val="0BD07374"/>
    <w:lvl w:ilvl="0">
      <w:start w:val="1"/>
      <w:numFmt w:val="decimal"/>
      <w:pStyle w:val="HWLETblBLvl1"/>
      <w:lvlText w:val="%1."/>
      <w:lvlJc w:val="left"/>
      <w:pPr>
        <w:tabs>
          <w:tab w:val="num" w:pos="709"/>
        </w:tabs>
        <w:ind w:left="709" w:hanging="709"/>
      </w:pPr>
      <w:rPr>
        <w:rFonts w:hint="default"/>
      </w:rPr>
    </w:lvl>
    <w:lvl w:ilvl="1">
      <w:start w:val="1"/>
      <w:numFmt w:val="lowerLetter"/>
      <w:pStyle w:val="HWLETblBLvl2"/>
      <w:lvlText w:val="(%2)"/>
      <w:lvlJc w:val="left"/>
      <w:pPr>
        <w:tabs>
          <w:tab w:val="num" w:pos="709"/>
        </w:tabs>
        <w:ind w:left="709" w:hanging="709"/>
      </w:pPr>
      <w:rPr>
        <w:rFonts w:hint="default"/>
        <w:b w:val="0"/>
      </w:rPr>
    </w:lvl>
    <w:lvl w:ilvl="2">
      <w:start w:val="1"/>
      <w:numFmt w:val="lowerRoman"/>
      <w:pStyle w:val="HWLETblBLvl3"/>
      <w:lvlText w:val="(%3)"/>
      <w:lvlJc w:val="left"/>
      <w:pPr>
        <w:tabs>
          <w:tab w:val="num" w:pos="1418"/>
        </w:tabs>
        <w:ind w:left="1418" w:hanging="709"/>
      </w:pPr>
      <w:rPr>
        <w:rFonts w:hint="default"/>
      </w:rPr>
    </w:lvl>
    <w:lvl w:ilvl="3">
      <w:start w:val="1"/>
      <w:numFmt w:val="upperLetter"/>
      <w:pStyle w:val="HWLETblBLvl4"/>
      <w:lvlText w:val="(%4)"/>
      <w:lvlJc w:val="left"/>
      <w:pPr>
        <w:tabs>
          <w:tab w:val="num" w:pos="2126"/>
        </w:tabs>
        <w:ind w:left="2126" w:hanging="708"/>
      </w:pPr>
      <w:rPr>
        <w:rFonts w:hint="default"/>
      </w:rPr>
    </w:lvl>
    <w:lvl w:ilvl="4">
      <w:start w:val="1"/>
      <w:numFmt w:val="decimal"/>
      <w:pStyle w:val="HWLETblBLvl1"/>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1444B3B"/>
    <w:multiLevelType w:val="multilevel"/>
    <w:tmpl w:val="72C42928"/>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1418"/>
        </w:tabs>
        <w:ind w:left="1418" w:hanging="709"/>
      </w:pPr>
      <w:rPr>
        <w:rFonts w:hint="default"/>
      </w:rPr>
    </w:lvl>
    <w:lvl w:ilvl="3">
      <w:start w:val="1"/>
      <w:numFmt w:val="upperLetter"/>
      <w:pStyle w:val="HWLEDef1"/>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2DE2F67"/>
    <w:multiLevelType w:val="hybridMultilevel"/>
    <w:tmpl w:val="7A2C63DE"/>
    <w:lvl w:ilvl="0" w:tplc="473ADDBE">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593"/>
        </w:tabs>
        <w:ind w:left="1593" w:hanging="360"/>
      </w:pPr>
      <w:rPr>
        <w:rFonts w:cs="Times New Roman"/>
      </w:rPr>
    </w:lvl>
    <w:lvl w:ilvl="2" w:tplc="0C09001B" w:tentative="1">
      <w:start w:val="1"/>
      <w:numFmt w:val="lowerRoman"/>
      <w:lvlText w:val="%3."/>
      <w:lvlJc w:val="right"/>
      <w:pPr>
        <w:tabs>
          <w:tab w:val="num" w:pos="2313"/>
        </w:tabs>
        <w:ind w:left="2313" w:hanging="180"/>
      </w:pPr>
      <w:rPr>
        <w:rFonts w:cs="Times New Roman"/>
      </w:rPr>
    </w:lvl>
    <w:lvl w:ilvl="3" w:tplc="0C09000F" w:tentative="1">
      <w:start w:val="1"/>
      <w:numFmt w:val="decimal"/>
      <w:lvlText w:val="%4."/>
      <w:lvlJc w:val="left"/>
      <w:pPr>
        <w:tabs>
          <w:tab w:val="num" w:pos="3033"/>
        </w:tabs>
        <w:ind w:left="3033" w:hanging="360"/>
      </w:pPr>
      <w:rPr>
        <w:rFonts w:cs="Times New Roman"/>
      </w:rPr>
    </w:lvl>
    <w:lvl w:ilvl="4" w:tplc="0C090019" w:tentative="1">
      <w:start w:val="1"/>
      <w:numFmt w:val="lowerLetter"/>
      <w:lvlText w:val="%5."/>
      <w:lvlJc w:val="left"/>
      <w:pPr>
        <w:tabs>
          <w:tab w:val="num" w:pos="3753"/>
        </w:tabs>
        <w:ind w:left="3753" w:hanging="360"/>
      </w:pPr>
      <w:rPr>
        <w:rFonts w:cs="Times New Roman"/>
      </w:rPr>
    </w:lvl>
    <w:lvl w:ilvl="5" w:tplc="0C09001B" w:tentative="1">
      <w:start w:val="1"/>
      <w:numFmt w:val="lowerRoman"/>
      <w:lvlText w:val="%6."/>
      <w:lvlJc w:val="right"/>
      <w:pPr>
        <w:tabs>
          <w:tab w:val="num" w:pos="4473"/>
        </w:tabs>
        <w:ind w:left="4473" w:hanging="180"/>
      </w:pPr>
      <w:rPr>
        <w:rFonts w:cs="Times New Roman"/>
      </w:rPr>
    </w:lvl>
    <w:lvl w:ilvl="6" w:tplc="0C09000F" w:tentative="1">
      <w:start w:val="1"/>
      <w:numFmt w:val="decimal"/>
      <w:lvlText w:val="%7."/>
      <w:lvlJc w:val="left"/>
      <w:pPr>
        <w:tabs>
          <w:tab w:val="num" w:pos="5193"/>
        </w:tabs>
        <w:ind w:left="5193" w:hanging="360"/>
      </w:pPr>
      <w:rPr>
        <w:rFonts w:cs="Times New Roman"/>
      </w:rPr>
    </w:lvl>
    <w:lvl w:ilvl="7" w:tplc="0C090019" w:tentative="1">
      <w:start w:val="1"/>
      <w:numFmt w:val="lowerLetter"/>
      <w:lvlText w:val="%8."/>
      <w:lvlJc w:val="left"/>
      <w:pPr>
        <w:tabs>
          <w:tab w:val="num" w:pos="5913"/>
        </w:tabs>
        <w:ind w:left="5913" w:hanging="360"/>
      </w:pPr>
      <w:rPr>
        <w:rFonts w:cs="Times New Roman"/>
      </w:rPr>
    </w:lvl>
    <w:lvl w:ilvl="8" w:tplc="0C09001B" w:tentative="1">
      <w:start w:val="1"/>
      <w:numFmt w:val="lowerRoman"/>
      <w:lvlText w:val="%9."/>
      <w:lvlJc w:val="right"/>
      <w:pPr>
        <w:tabs>
          <w:tab w:val="num" w:pos="6633"/>
        </w:tabs>
        <w:ind w:left="6633" w:hanging="180"/>
      </w:pPr>
      <w:rPr>
        <w:rFonts w:cs="Times New Roman"/>
      </w:rPr>
    </w:lvl>
  </w:abstractNum>
  <w:abstractNum w:abstractNumId="10" w15:restartNumberingAfterBreak="0">
    <w:nsid w:val="395C4CF8"/>
    <w:multiLevelType w:val="hybridMultilevel"/>
    <w:tmpl w:val="8438E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1C84FDE"/>
    <w:multiLevelType w:val="hybridMultilevel"/>
    <w:tmpl w:val="CCB27994"/>
    <w:lvl w:ilvl="0" w:tplc="473ADDBE">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43A678BD"/>
    <w:multiLevelType w:val="multilevel"/>
    <w:tmpl w:val="7F3A4830"/>
    <w:lvl w:ilvl="0">
      <w:start w:val="1"/>
      <w:numFmt w:val="decimal"/>
      <w:pStyle w:val="ClauseHeading"/>
      <w:lvlText w:val="%1."/>
      <w:lvlJc w:val="left"/>
      <w:pPr>
        <w:tabs>
          <w:tab w:val="num" w:pos="567"/>
        </w:tabs>
        <w:ind w:left="567" w:hanging="567"/>
      </w:pPr>
      <w:rPr>
        <w:rFonts w:hint="default"/>
        <w:b/>
        <w:i w:val="0"/>
      </w:rPr>
    </w:lvl>
    <w:lvl w:ilvl="1">
      <w:start w:val="1"/>
      <w:numFmt w:val="decimal"/>
      <w:pStyle w:val="clause11"/>
      <w:lvlText w:val="%1.%2"/>
      <w:lvlJc w:val="left"/>
      <w:pPr>
        <w:tabs>
          <w:tab w:val="num" w:pos="567"/>
        </w:tabs>
        <w:ind w:left="567" w:hanging="567"/>
      </w:pPr>
      <w:rPr>
        <w:rFonts w:ascii="Arial" w:hAnsi="Arial" w:cs="Times New Roman" w:hint="default"/>
        <w:b w:val="0"/>
        <w:i w:val="0"/>
      </w:rPr>
    </w:lvl>
    <w:lvl w:ilvl="2">
      <w:start w:val="1"/>
      <w:numFmt w:val="lowerLetter"/>
      <w:pStyle w:val="Clausea"/>
      <w:lvlText w:val="(%3)"/>
      <w:lvlJc w:val="left"/>
      <w:pPr>
        <w:tabs>
          <w:tab w:val="num" w:pos="941"/>
        </w:tabs>
        <w:ind w:left="941" w:hanging="567"/>
      </w:pPr>
      <w:rPr>
        <w:rFonts w:hint="default"/>
        <w:b w:val="0"/>
        <w:i w:val="0"/>
      </w:rPr>
    </w:lvl>
    <w:lvl w:ilvl="3">
      <w:start w:val="1"/>
      <w:numFmt w:val="lowerRoman"/>
      <w:lvlText w:val="(%4)"/>
      <w:lvlJc w:val="right"/>
      <w:pPr>
        <w:tabs>
          <w:tab w:val="num" w:pos="2043"/>
        </w:tabs>
        <w:ind w:left="2043" w:hanging="360"/>
      </w:pPr>
      <w:rPr>
        <w:rFonts w:hint="default"/>
        <w:b w:val="0"/>
        <w:i w:val="0"/>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 w15:restartNumberingAfterBreak="0">
    <w:nsid w:val="4477497A"/>
    <w:multiLevelType w:val="hybridMultilevel"/>
    <w:tmpl w:val="1698097A"/>
    <w:lvl w:ilvl="0" w:tplc="B1884268">
      <w:start w:val="1"/>
      <w:numFmt w:val="lowerLetter"/>
      <w:lvlText w:val="(%1)"/>
      <w:lvlJc w:val="left"/>
      <w:pPr>
        <w:ind w:left="996" w:hanging="432"/>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15" w15:restartNumberingAfterBreak="0">
    <w:nsid w:val="45662149"/>
    <w:multiLevelType w:val="multilevel"/>
    <w:tmpl w:val="549EAADE"/>
    <w:lvl w:ilvl="0">
      <w:start w:val="1"/>
      <w:numFmt w:val="decimal"/>
      <w:pStyle w:val="HWLELvl1"/>
      <w:lvlText w:val="%1."/>
      <w:lvlJc w:val="left"/>
      <w:pPr>
        <w:tabs>
          <w:tab w:val="num" w:pos="709"/>
        </w:tabs>
        <w:ind w:left="709" w:hanging="709"/>
      </w:pPr>
      <w:rPr>
        <w:rFonts w:ascii="Arial" w:hAnsi="Arial" w:cs="Times New Roman" w:hint="default"/>
        <w:b w:val="0"/>
        <w:i w:val="0"/>
        <w:color w:val="auto"/>
        <w:sz w:val="28"/>
      </w:rPr>
    </w:lvl>
    <w:lvl w:ilvl="1">
      <w:start w:val="1"/>
      <w:numFmt w:val="decimal"/>
      <w:pStyle w:val="HWLELvl2"/>
      <w:lvlText w:val="%1.%2"/>
      <w:lvlJc w:val="left"/>
      <w:pPr>
        <w:tabs>
          <w:tab w:val="num" w:pos="709"/>
        </w:tabs>
        <w:ind w:left="709" w:hanging="709"/>
      </w:pPr>
      <w:rPr>
        <w:rFonts w:ascii="Arial" w:hAnsi="Arial" w:cs="Times New Roman" w:hint="default"/>
        <w:b w:val="0"/>
        <w:i w:val="0"/>
        <w:color w:val="auto"/>
        <w:sz w:val="20"/>
      </w:rPr>
    </w:lvl>
    <w:lvl w:ilvl="2">
      <w:start w:val="1"/>
      <w:numFmt w:val="lowerLetter"/>
      <w:pStyle w:val="HWLELvl3"/>
      <w:lvlText w:val="(%3)"/>
      <w:lvlJc w:val="left"/>
      <w:pPr>
        <w:tabs>
          <w:tab w:val="num" w:pos="1418"/>
        </w:tabs>
        <w:ind w:left="1418" w:hanging="709"/>
      </w:pPr>
      <w:rPr>
        <w:rFonts w:ascii="Arial" w:hAnsi="Arial" w:cs="Arial" w:hint="default"/>
        <w:b w:val="0"/>
        <w:bCs w:val="0"/>
        <w:i w:val="0"/>
        <w:iCs w:val="0"/>
      </w:rPr>
    </w:lvl>
    <w:lvl w:ilvl="3">
      <w:start w:val="1"/>
      <w:numFmt w:val="lowerRoman"/>
      <w:pStyle w:val="HWLELvl3"/>
      <w:lvlText w:val="(%4)"/>
      <w:lvlJc w:val="left"/>
      <w:pPr>
        <w:tabs>
          <w:tab w:val="num" w:pos="2126"/>
        </w:tabs>
        <w:ind w:left="2126" w:hanging="708"/>
      </w:pPr>
      <w:rPr>
        <w:rFonts w:cs="Times New Roman" w:hint="default"/>
      </w:rPr>
    </w:lvl>
    <w:lvl w:ilvl="4">
      <w:start w:val="1"/>
      <w:numFmt w:val="upperLetter"/>
      <w:pStyle w:val="HWLELvl5"/>
      <w:lvlText w:val="(%5)"/>
      <w:lvlJc w:val="left"/>
      <w:pPr>
        <w:tabs>
          <w:tab w:val="num" w:pos="2835"/>
        </w:tabs>
        <w:ind w:left="2835" w:hanging="709"/>
      </w:pPr>
      <w:rPr>
        <w:rFonts w:cs="Times New Roman" w:hint="default"/>
      </w:rPr>
    </w:lvl>
    <w:lvl w:ilvl="5">
      <w:start w:val="1"/>
      <w:numFmt w:val="decimal"/>
      <w:lvlText w:val="(%6)"/>
      <w:lvlJc w:val="left"/>
      <w:pPr>
        <w:tabs>
          <w:tab w:val="num" w:pos="3544"/>
        </w:tabs>
        <w:ind w:left="3544" w:hanging="709"/>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6" w15:restartNumberingAfterBreak="0">
    <w:nsid w:val="49311617"/>
    <w:multiLevelType w:val="multilevel"/>
    <w:tmpl w:val="48E60A8A"/>
    <w:lvl w:ilvl="0">
      <w:start w:val="1"/>
      <w:numFmt w:val="decimal"/>
      <w:pStyle w:val="HWLEItem1"/>
      <w:lvlText w:val="Item %1"/>
      <w:lvlJc w:val="left"/>
      <w:pPr>
        <w:tabs>
          <w:tab w:val="num" w:pos="851"/>
        </w:tabs>
        <w:ind w:left="851" w:hanging="851"/>
      </w:pPr>
      <w:rPr>
        <w:rFonts w:hint="default"/>
        <w:color w:val="auto"/>
      </w:rPr>
    </w:lvl>
    <w:lvl w:ilvl="1">
      <w:start w:val="1"/>
      <w:numFmt w:val="lowerLetter"/>
      <w:pStyle w:val="HWLEItem2"/>
      <w:lvlText w:val="(%2)"/>
      <w:lvlJc w:val="left"/>
      <w:pPr>
        <w:tabs>
          <w:tab w:val="num" w:pos="709"/>
        </w:tabs>
        <w:ind w:left="709" w:hanging="709"/>
      </w:pPr>
      <w:rPr>
        <w:rFonts w:hint="default"/>
      </w:rPr>
    </w:lvl>
    <w:lvl w:ilvl="2">
      <w:start w:val="1"/>
      <w:numFmt w:val="lowerRoman"/>
      <w:pStyle w:val="HWLEItem3"/>
      <w:lvlText w:val="(%3)"/>
      <w:lvlJc w:val="left"/>
      <w:pPr>
        <w:tabs>
          <w:tab w:val="num" w:pos="1418"/>
        </w:tabs>
        <w:ind w:left="1418" w:hanging="709"/>
      </w:pPr>
      <w:rPr>
        <w:rFonts w:hint="default"/>
      </w:rPr>
    </w:lvl>
    <w:lvl w:ilvl="3">
      <w:start w:val="1"/>
      <w:numFmt w:val="upperLetter"/>
      <w:pStyle w:val="HWLEItem4"/>
      <w:lvlText w:val="(%4)"/>
      <w:lvlJc w:val="left"/>
      <w:pPr>
        <w:tabs>
          <w:tab w:val="num" w:pos="2126"/>
        </w:tabs>
        <w:ind w:left="2126" w:hanging="708"/>
      </w:pPr>
      <w:rPr>
        <w:rFonts w:hint="default"/>
      </w:rPr>
    </w:lvl>
    <w:lvl w:ilvl="4">
      <w:start w:val="1"/>
      <w:numFmt w:val="decimal"/>
      <w:pStyle w:val="HWLEItem1"/>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97A0894"/>
    <w:multiLevelType w:val="multilevel"/>
    <w:tmpl w:val="00DAEE14"/>
    <w:lvl w:ilvl="0">
      <w:start w:val="1"/>
      <w:numFmt w:val="bullet"/>
      <w:pStyle w:val="HWLEBullet1"/>
      <w:lvlText w:val="•"/>
      <w:lvlJc w:val="left"/>
      <w:pPr>
        <w:tabs>
          <w:tab w:val="num" w:pos="709"/>
        </w:tabs>
        <w:ind w:left="709" w:hanging="709"/>
      </w:pPr>
      <w:rPr>
        <w:rFonts w:ascii="Arial" w:hAnsi="Arial" w:hint="default"/>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rPr>
    </w:lvl>
    <w:lvl w:ilvl="2">
      <w:start w:val="1"/>
      <w:numFmt w:val="bullet"/>
      <w:pStyle w:val="HWLEBullet3"/>
      <w:lvlText w:val="◦"/>
      <w:lvlJc w:val="left"/>
      <w:pPr>
        <w:tabs>
          <w:tab w:val="num" w:pos="2126"/>
        </w:tabs>
        <w:ind w:left="2126" w:hanging="708"/>
      </w:pPr>
      <w:rPr>
        <w:rFonts w:ascii="Times New Roman" w:hAnsi="Times New Roman" w:cs="Times New Roman"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B461362"/>
    <w:multiLevelType w:val="hybridMultilevel"/>
    <w:tmpl w:val="276A5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076440"/>
    <w:multiLevelType w:val="hybridMultilevel"/>
    <w:tmpl w:val="1698097A"/>
    <w:lvl w:ilvl="0" w:tplc="B1884268">
      <w:start w:val="1"/>
      <w:numFmt w:val="lowerLetter"/>
      <w:lvlText w:val="(%1)"/>
      <w:lvlJc w:val="left"/>
      <w:pPr>
        <w:ind w:left="996" w:hanging="432"/>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0" w15:restartNumberingAfterBreak="0">
    <w:nsid w:val="4DF6200E"/>
    <w:multiLevelType w:val="multilevel"/>
    <w:tmpl w:val="3A4E34B6"/>
    <w:lvl w:ilvl="0">
      <w:start w:val="1"/>
      <w:numFmt w:val="bullet"/>
      <w:pStyle w:val="HWLETblBullet1"/>
      <w:lvlText w:val="•"/>
      <w:lvlJc w:val="left"/>
      <w:pPr>
        <w:tabs>
          <w:tab w:val="num" w:pos="709"/>
        </w:tabs>
        <w:ind w:left="709" w:hanging="709"/>
      </w:pPr>
      <w:rPr>
        <w:rFonts w:ascii="Arial" w:hAnsi="Arial" w:hint="default"/>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E0A099C"/>
    <w:multiLevelType w:val="multilevel"/>
    <w:tmpl w:val="A35C69A6"/>
    <w:lvl w:ilvl="0">
      <w:start w:val="1"/>
      <w:numFmt w:val="decimal"/>
      <w:pStyle w:val="HWLETblALvl1"/>
      <w:lvlText w:val="%1."/>
      <w:lvlJc w:val="left"/>
      <w:pPr>
        <w:tabs>
          <w:tab w:val="num" w:pos="709"/>
        </w:tabs>
        <w:ind w:left="709" w:hanging="709"/>
      </w:pPr>
      <w:rPr>
        <w:rFonts w:hint="default"/>
      </w:rPr>
    </w:lvl>
    <w:lvl w:ilvl="1">
      <w:start w:val="1"/>
      <w:numFmt w:val="decimal"/>
      <w:pStyle w:val="HWLETblALvl2"/>
      <w:lvlText w:val="%1.%2"/>
      <w:lvlJc w:val="left"/>
      <w:pPr>
        <w:tabs>
          <w:tab w:val="num" w:pos="709"/>
        </w:tabs>
        <w:ind w:left="709" w:hanging="709"/>
      </w:pPr>
      <w:rPr>
        <w:rFonts w:hint="default"/>
      </w:rPr>
    </w:lvl>
    <w:lvl w:ilvl="2">
      <w:start w:val="1"/>
      <w:numFmt w:val="lowerLetter"/>
      <w:pStyle w:val="HWLETblALvl3"/>
      <w:lvlText w:val="(%3)"/>
      <w:lvlJc w:val="left"/>
      <w:pPr>
        <w:tabs>
          <w:tab w:val="num" w:pos="1418"/>
        </w:tabs>
        <w:ind w:left="1418" w:hanging="709"/>
      </w:pPr>
      <w:rPr>
        <w:rFonts w:hint="default"/>
      </w:rPr>
    </w:lvl>
    <w:lvl w:ilvl="3">
      <w:start w:val="1"/>
      <w:numFmt w:val="lowerRoman"/>
      <w:pStyle w:val="HWLETblALvl4"/>
      <w:lvlText w:val="(%4)"/>
      <w:lvlJc w:val="left"/>
      <w:pPr>
        <w:tabs>
          <w:tab w:val="num" w:pos="2126"/>
        </w:tabs>
        <w:ind w:left="2126" w:hanging="708"/>
      </w:pPr>
      <w:rPr>
        <w:rFonts w:hint="default"/>
      </w:rPr>
    </w:lvl>
    <w:lvl w:ilvl="4">
      <w:start w:val="1"/>
      <w:numFmt w:val="upperLetter"/>
      <w:pStyle w:val="HWLETblALvl1"/>
      <w:lvlText w:val="(%5)"/>
      <w:lvlJc w:val="left"/>
      <w:pPr>
        <w:tabs>
          <w:tab w:val="num" w:pos="2835"/>
        </w:tabs>
        <w:ind w:left="2835" w:hanging="709"/>
      </w:pPr>
      <w:rPr>
        <w:rFonts w:hint="default"/>
      </w:rPr>
    </w:lvl>
    <w:lvl w:ilvl="5">
      <w:start w:val="1"/>
      <w:numFmt w:val="decimal"/>
      <w:pStyle w:val="HWLETblALvl2"/>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0A92021"/>
    <w:multiLevelType w:val="hybridMultilevel"/>
    <w:tmpl w:val="767A9CF6"/>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C26B5A"/>
    <w:multiLevelType w:val="hybridMultilevel"/>
    <w:tmpl w:val="5FEE81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363467"/>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70E065A"/>
    <w:multiLevelType w:val="multilevel"/>
    <w:tmpl w:val="7C8A5D3C"/>
    <w:lvl w:ilvl="0">
      <w:start w:val="1"/>
      <w:numFmt w:val="decimal"/>
      <w:pStyle w:val="HWLESchHeadmulti"/>
      <w:lvlText w:val="Schedule %1"/>
      <w:lvlJc w:val="left"/>
      <w:pPr>
        <w:tabs>
          <w:tab w:val="num" w:pos="2126"/>
        </w:tabs>
        <w:ind w:left="2126" w:hanging="2126"/>
      </w:pPr>
      <w:rPr>
        <w:rFonts w:ascii="Arial" w:hAnsi="Arial" w:cs="Times New Roman" w:hint="default"/>
        <w:b w:val="0"/>
        <w:i w:val="0"/>
        <w:color w:val="auto"/>
        <w:sz w:val="30"/>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6" w15:restartNumberingAfterBreak="0">
    <w:nsid w:val="58CA734A"/>
    <w:multiLevelType w:val="hybridMultilevel"/>
    <w:tmpl w:val="CCB27994"/>
    <w:lvl w:ilvl="0" w:tplc="473ADDBE">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5CA0403E"/>
    <w:multiLevelType w:val="multilevel"/>
    <w:tmpl w:val="8C6C802A"/>
    <w:lvl w:ilvl="0">
      <w:start w:val="1"/>
      <w:numFmt w:val="upperLetter"/>
      <w:pStyle w:val="HWLEPartHead"/>
      <w:lvlText w:val="Part %1"/>
      <w:lvlJc w:val="left"/>
      <w:pPr>
        <w:tabs>
          <w:tab w:val="num" w:pos="1418"/>
        </w:tabs>
        <w:ind w:left="1418" w:hanging="1418"/>
      </w:pPr>
      <w:rPr>
        <w:rFonts w:ascii="Arial" w:hAnsi="Arial" w:hint="default"/>
        <w:b w:val="0"/>
        <w:i w:val="0"/>
        <w:color w:val="auto"/>
        <w:sz w:val="28"/>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25C4026"/>
    <w:multiLevelType w:val="hybridMultilevel"/>
    <w:tmpl w:val="CCB27994"/>
    <w:lvl w:ilvl="0" w:tplc="473ADDBE">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6B920B83"/>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6F3A48CB"/>
    <w:multiLevelType w:val="hybridMultilevel"/>
    <w:tmpl w:val="7A2C63DE"/>
    <w:lvl w:ilvl="0" w:tplc="473ADDBE">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593"/>
        </w:tabs>
        <w:ind w:left="1593" w:hanging="360"/>
      </w:pPr>
      <w:rPr>
        <w:rFonts w:cs="Times New Roman"/>
      </w:rPr>
    </w:lvl>
    <w:lvl w:ilvl="2" w:tplc="0C09001B" w:tentative="1">
      <w:start w:val="1"/>
      <w:numFmt w:val="lowerRoman"/>
      <w:lvlText w:val="%3."/>
      <w:lvlJc w:val="right"/>
      <w:pPr>
        <w:tabs>
          <w:tab w:val="num" w:pos="2313"/>
        </w:tabs>
        <w:ind w:left="2313" w:hanging="180"/>
      </w:pPr>
      <w:rPr>
        <w:rFonts w:cs="Times New Roman"/>
      </w:rPr>
    </w:lvl>
    <w:lvl w:ilvl="3" w:tplc="0C09000F" w:tentative="1">
      <w:start w:val="1"/>
      <w:numFmt w:val="decimal"/>
      <w:lvlText w:val="%4."/>
      <w:lvlJc w:val="left"/>
      <w:pPr>
        <w:tabs>
          <w:tab w:val="num" w:pos="3033"/>
        </w:tabs>
        <w:ind w:left="3033" w:hanging="360"/>
      </w:pPr>
      <w:rPr>
        <w:rFonts w:cs="Times New Roman"/>
      </w:rPr>
    </w:lvl>
    <w:lvl w:ilvl="4" w:tplc="0C090019" w:tentative="1">
      <w:start w:val="1"/>
      <w:numFmt w:val="lowerLetter"/>
      <w:lvlText w:val="%5."/>
      <w:lvlJc w:val="left"/>
      <w:pPr>
        <w:tabs>
          <w:tab w:val="num" w:pos="3753"/>
        </w:tabs>
        <w:ind w:left="3753" w:hanging="360"/>
      </w:pPr>
      <w:rPr>
        <w:rFonts w:cs="Times New Roman"/>
      </w:rPr>
    </w:lvl>
    <w:lvl w:ilvl="5" w:tplc="0C09001B" w:tentative="1">
      <w:start w:val="1"/>
      <w:numFmt w:val="lowerRoman"/>
      <w:lvlText w:val="%6."/>
      <w:lvlJc w:val="right"/>
      <w:pPr>
        <w:tabs>
          <w:tab w:val="num" w:pos="4473"/>
        </w:tabs>
        <w:ind w:left="4473" w:hanging="180"/>
      </w:pPr>
      <w:rPr>
        <w:rFonts w:cs="Times New Roman"/>
      </w:rPr>
    </w:lvl>
    <w:lvl w:ilvl="6" w:tplc="0C09000F" w:tentative="1">
      <w:start w:val="1"/>
      <w:numFmt w:val="decimal"/>
      <w:lvlText w:val="%7."/>
      <w:lvlJc w:val="left"/>
      <w:pPr>
        <w:tabs>
          <w:tab w:val="num" w:pos="5193"/>
        </w:tabs>
        <w:ind w:left="5193" w:hanging="360"/>
      </w:pPr>
      <w:rPr>
        <w:rFonts w:cs="Times New Roman"/>
      </w:rPr>
    </w:lvl>
    <w:lvl w:ilvl="7" w:tplc="0C090019" w:tentative="1">
      <w:start w:val="1"/>
      <w:numFmt w:val="lowerLetter"/>
      <w:lvlText w:val="%8."/>
      <w:lvlJc w:val="left"/>
      <w:pPr>
        <w:tabs>
          <w:tab w:val="num" w:pos="5913"/>
        </w:tabs>
        <w:ind w:left="5913" w:hanging="360"/>
      </w:pPr>
      <w:rPr>
        <w:rFonts w:cs="Times New Roman"/>
      </w:rPr>
    </w:lvl>
    <w:lvl w:ilvl="8" w:tplc="0C09001B" w:tentative="1">
      <w:start w:val="1"/>
      <w:numFmt w:val="lowerRoman"/>
      <w:lvlText w:val="%9."/>
      <w:lvlJc w:val="right"/>
      <w:pPr>
        <w:tabs>
          <w:tab w:val="num" w:pos="6633"/>
        </w:tabs>
        <w:ind w:left="6633" w:hanging="180"/>
      </w:pPr>
      <w:rPr>
        <w:rFonts w:cs="Times New Roman"/>
      </w:rPr>
    </w:lvl>
  </w:abstractNum>
  <w:abstractNum w:abstractNumId="31" w15:restartNumberingAfterBreak="0">
    <w:nsid w:val="79045ABD"/>
    <w:multiLevelType w:val="multilevel"/>
    <w:tmpl w:val="EE2EF916"/>
    <w:lvl w:ilvl="0">
      <w:start w:val="1"/>
      <w:numFmt w:val="upperLetter"/>
      <w:pStyle w:val="HWLEAnnexHead"/>
      <w:lvlText w:val="Annexure %1"/>
      <w:lvlJc w:val="left"/>
      <w:pPr>
        <w:tabs>
          <w:tab w:val="num" w:pos="2126"/>
        </w:tabs>
        <w:ind w:left="2126" w:hanging="2126"/>
      </w:pPr>
      <w:rPr>
        <w:rFonts w:ascii="Arial" w:hAnsi="Arial" w:hint="default"/>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D9B062C"/>
    <w:multiLevelType w:val="multilevel"/>
    <w:tmpl w:val="B4EE9F90"/>
    <w:lvl w:ilvl="0">
      <w:start w:val="1"/>
      <w:numFmt w:val="decimal"/>
      <w:pStyle w:val="HWLESchALvl1"/>
      <w:lvlText w:val="%1."/>
      <w:lvlJc w:val="left"/>
      <w:pPr>
        <w:tabs>
          <w:tab w:val="num" w:pos="709"/>
        </w:tabs>
        <w:ind w:left="709" w:hanging="709"/>
      </w:pPr>
      <w:rPr>
        <w:rFonts w:cs="Times New Roman" w:hint="default"/>
      </w:rPr>
    </w:lvl>
    <w:lvl w:ilvl="1">
      <w:start w:val="1"/>
      <w:numFmt w:val="decimal"/>
      <w:pStyle w:val="HWLESchALvl2"/>
      <w:lvlText w:val="%1.%2"/>
      <w:lvlJc w:val="left"/>
      <w:pPr>
        <w:tabs>
          <w:tab w:val="num" w:pos="709"/>
        </w:tabs>
        <w:ind w:left="709" w:hanging="709"/>
      </w:pPr>
      <w:rPr>
        <w:rFonts w:ascii="Arial" w:hAnsi="Arial" w:cs="Times New Roman" w:hint="default"/>
        <w:b w:val="0"/>
        <w:i w:val="0"/>
        <w:sz w:val="20"/>
      </w:rPr>
    </w:lvl>
    <w:lvl w:ilvl="2">
      <w:start w:val="1"/>
      <w:numFmt w:val="lowerLetter"/>
      <w:pStyle w:val="HWLESchALvl3"/>
      <w:lvlText w:val="(%3)"/>
      <w:lvlJc w:val="left"/>
      <w:pPr>
        <w:tabs>
          <w:tab w:val="num" w:pos="1418"/>
        </w:tabs>
        <w:ind w:left="1418" w:hanging="709"/>
      </w:pPr>
      <w:rPr>
        <w:rFonts w:cs="Times New Roman" w:hint="default"/>
      </w:rPr>
    </w:lvl>
    <w:lvl w:ilvl="3">
      <w:start w:val="1"/>
      <w:numFmt w:val="lowerRoman"/>
      <w:pStyle w:val="HWLESchALvl1"/>
      <w:lvlText w:val="(%4)"/>
      <w:lvlJc w:val="left"/>
      <w:pPr>
        <w:tabs>
          <w:tab w:val="num" w:pos="2126"/>
        </w:tabs>
        <w:ind w:left="2126" w:hanging="708"/>
      </w:pPr>
      <w:rPr>
        <w:rFonts w:cs="Times New Roman" w:hint="default"/>
      </w:rPr>
    </w:lvl>
    <w:lvl w:ilvl="4">
      <w:start w:val="1"/>
      <w:numFmt w:val="upperLetter"/>
      <w:pStyle w:val="HWLESchALvl2"/>
      <w:lvlText w:val="(%5)"/>
      <w:lvlJc w:val="left"/>
      <w:pPr>
        <w:tabs>
          <w:tab w:val="num" w:pos="2835"/>
        </w:tabs>
        <w:ind w:left="2835" w:hanging="709"/>
      </w:pPr>
      <w:rPr>
        <w:rFonts w:cs="Times New Roman" w:hint="default"/>
      </w:rPr>
    </w:lvl>
    <w:lvl w:ilvl="5">
      <w:start w:val="1"/>
      <w:numFmt w:val="decimal"/>
      <w:pStyle w:val="HWLESchALvl3"/>
      <w:lvlText w:val="(%6)"/>
      <w:lvlJc w:val="left"/>
      <w:pPr>
        <w:tabs>
          <w:tab w:val="num" w:pos="3544"/>
        </w:tabs>
        <w:ind w:left="3544" w:hanging="709"/>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num w:numId="1" w16cid:durableId="601643272">
    <w:abstractNumId w:val="21"/>
  </w:num>
  <w:num w:numId="2" w16cid:durableId="134419111">
    <w:abstractNumId w:val="7"/>
  </w:num>
  <w:num w:numId="3" w16cid:durableId="541670294">
    <w:abstractNumId w:val="20"/>
  </w:num>
  <w:num w:numId="4" w16cid:durableId="1760173655">
    <w:abstractNumId w:val="8"/>
  </w:num>
  <w:num w:numId="5" w16cid:durableId="893542369">
    <w:abstractNumId w:val="16"/>
  </w:num>
  <w:num w:numId="6" w16cid:durableId="1115060285">
    <w:abstractNumId w:val="11"/>
  </w:num>
  <w:num w:numId="7" w16cid:durableId="820969562">
    <w:abstractNumId w:val="15"/>
  </w:num>
  <w:num w:numId="8" w16cid:durableId="9836574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69150">
    <w:abstractNumId w:val="31"/>
  </w:num>
  <w:num w:numId="10" w16cid:durableId="934291014">
    <w:abstractNumId w:val="17"/>
  </w:num>
  <w:num w:numId="11" w16cid:durableId="669987590">
    <w:abstractNumId w:val="27"/>
  </w:num>
  <w:num w:numId="12" w16cid:durableId="1248464268">
    <w:abstractNumId w:val="2"/>
  </w:num>
  <w:num w:numId="13" w16cid:durableId="1307130205">
    <w:abstractNumId w:val="5"/>
  </w:num>
  <w:num w:numId="14" w16cid:durableId="70395195">
    <w:abstractNumId w:val="25"/>
  </w:num>
  <w:num w:numId="15" w16cid:durableId="1542471465">
    <w:abstractNumId w:val="1"/>
  </w:num>
  <w:num w:numId="16" w16cid:durableId="718825127">
    <w:abstractNumId w:val="6"/>
  </w:num>
  <w:num w:numId="17" w16cid:durableId="1266499946">
    <w:abstractNumId w:val="24"/>
  </w:num>
  <w:num w:numId="18" w16cid:durableId="1245526990">
    <w:abstractNumId w:val="29"/>
  </w:num>
  <w:num w:numId="19" w16cid:durableId="363560595">
    <w:abstractNumId w:val="9"/>
  </w:num>
  <w:num w:numId="20" w16cid:durableId="459030671">
    <w:abstractNumId w:val="13"/>
  </w:num>
  <w:num w:numId="21" w16cid:durableId="347486862">
    <w:abstractNumId w:val="18"/>
  </w:num>
  <w:num w:numId="22" w16cid:durableId="866329038">
    <w:abstractNumId w:val="22"/>
  </w:num>
  <w:num w:numId="23" w16cid:durableId="657415979">
    <w:abstractNumId w:val="3"/>
  </w:num>
  <w:num w:numId="24" w16cid:durableId="1209874451">
    <w:abstractNumId w:val="12"/>
  </w:num>
  <w:num w:numId="25" w16cid:durableId="931205822">
    <w:abstractNumId w:val="30"/>
  </w:num>
  <w:num w:numId="26" w16cid:durableId="709382162">
    <w:abstractNumId w:val="26"/>
  </w:num>
  <w:num w:numId="27" w16cid:durableId="375812012">
    <w:abstractNumId w:val="28"/>
  </w:num>
  <w:num w:numId="28" w16cid:durableId="469903185">
    <w:abstractNumId w:val="14"/>
  </w:num>
  <w:num w:numId="29" w16cid:durableId="95255555">
    <w:abstractNumId w:val="23"/>
  </w:num>
  <w:num w:numId="30" w16cid:durableId="1302735484">
    <w:abstractNumId w:val="19"/>
  </w:num>
  <w:num w:numId="31" w16cid:durableId="905800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2638690">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ny Qiu">
    <w15:presenceInfo w15:providerId="AD" w15:userId="S::Sunny.Qiu@health.qld.gov.au::3af1477d-3a91-449c-8bda-de7c8b71ff51"/>
  </w15:person>
  <w15:person w15:author="Aaron Davis">
    <w15:presenceInfo w15:providerId="AD" w15:userId="S::Aaron.Davis@health.qld.gov.au::e9c9156a-74f7-42bc-866b-91bab02fb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ocumentProtection w:edit="readOnly" w:enforcement="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6B"/>
    <w:rsid w:val="0000388A"/>
    <w:rsid w:val="000074E3"/>
    <w:rsid w:val="00010FC9"/>
    <w:rsid w:val="000115E2"/>
    <w:rsid w:val="000117BA"/>
    <w:rsid w:val="00013BFB"/>
    <w:rsid w:val="0001417E"/>
    <w:rsid w:val="000154C6"/>
    <w:rsid w:val="00016E20"/>
    <w:rsid w:val="00021ECA"/>
    <w:rsid w:val="0002218C"/>
    <w:rsid w:val="0002260B"/>
    <w:rsid w:val="00023498"/>
    <w:rsid w:val="000249F4"/>
    <w:rsid w:val="00027FD8"/>
    <w:rsid w:val="00030B02"/>
    <w:rsid w:val="000322D5"/>
    <w:rsid w:val="0003242D"/>
    <w:rsid w:val="0003297F"/>
    <w:rsid w:val="00032C99"/>
    <w:rsid w:val="000334F3"/>
    <w:rsid w:val="00034313"/>
    <w:rsid w:val="00035720"/>
    <w:rsid w:val="00035A3F"/>
    <w:rsid w:val="00041979"/>
    <w:rsid w:val="000431B7"/>
    <w:rsid w:val="00051216"/>
    <w:rsid w:val="00051D16"/>
    <w:rsid w:val="000537B9"/>
    <w:rsid w:val="00055531"/>
    <w:rsid w:val="00056788"/>
    <w:rsid w:val="000628D5"/>
    <w:rsid w:val="000639C0"/>
    <w:rsid w:val="00064DDB"/>
    <w:rsid w:val="00065ED7"/>
    <w:rsid w:val="000664CC"/>
    <w:rsid w:val="00067473"/>
    <w:rsid w:val="00070594"/>
    <w:rsid w:val="0007134D"/>
    <w:rsid w:val="0007190B"/>
    <w:rsid w:val="00073B69"/>
    <w:rsid w:val="0007457C"/>
    <w:rsid w:val="0007788F"/>
    <w:rsid w:val="00080FB9"/>
    <w:rsid w:val="00086100"/>
    <w:rsid w:val="00086117"/>
    <w:rsid w:val="00093A75"/>
    <w:rsid w:val="00094E92"/>
    <w:rsid w:val="000971B9"/>
    <w:rsid w:val="000A1646"/>
    <w:rsid w:val="000A1A00"/>
    <w:rsid w:val="000A300D"/>
    <w:rsid w:val="000A4D02"/>
    <w:rsid w:val="000A6435"/>
    <w:rsid w:val="000A69CC"/>
    <w:rsid w:val="000A6E13"/>
    <w:rsid w:val="000A6FFC"/>
    <w:rsid w:val="000B5755"/>
    <w:rsid w:val="000C1FF2"/>
    <w:rsid w:val="000C4E66"/>
    <w:rsid w:val="000C4EA4"/>
    <w:rsid w:val="000C53B1"/>
    <w:rsid w:val="000D13CC"/>
    <w:rsid w:val="000D19EE"/>
    <w:rsid w:val="000D33B2"/>
    <w:rsid w:val="000D40B6"/>
    <w:rsid w:val="000D49A4"/>
    <w:rsid w:val="000D64C6"/>
    <w:rsid w:val="000D7ADA"/>
    <w:rsid w:val="000E0539"/>
    <w:rsid w:val="000E0C89"/>
    <w:rsid w:val="000E30D9"/>
    <w:rsid w:val="000F0F46"/>
    <w:rsid w:val="000F0FF3"/>
    <w:rsid w:val="000F15DD"/>
    <w:rsid w:val="000F1B42"/>
    <w:rsid w:val="000F2FD9"/>
    <w:rsid w:val="000F3E69"/>
    <w:rsid w:val="000F43E2"/>
    <w:rsid w:val="000F5B75"/>
    <w:rsid w:val="000F616F"/>
    <w:rsid w:val="00101380"/>
    <w:rsid w:val="00105667"/>
    <w:rsid w:val="001060D1"/>
    <w:rsid w:val="001103AB"/>
    <w:rsid w:val="00110929"/>
    <w:rsid w:val="001133CC"/>
    <w:rsid w:val="001159B7"/>
    <w:rsid w:val="00116198"/>
    <w:rsid w:val="001167E8"/>
    <w:rsid w:val="00121D02"/>
    <w:rsid w:val="00122A61"/>
    <w:rsid w:val="00122AED"/>
    <w:rsid w:val="00123486"/>
    <w:rsid w:val="001235AF"/>
    <w:rsid w:val="00126BBC"/>
    <w:rsid w:val="00126FA6"/>
    <w:rsid w:val="0012732D"/>
    <w:rsid w:val="001306E4"/>
    <w:rsid w:val="00130C85"/>
    <w:rsid w:val="00134D62"/>
    <w:rsid w:val="00134DF9"/>
    <w:rsid w:val="00135F9A"/>
    <w:rsid w:val="0014169B"/>
    <w:rsid w:val="001422EC"/>
    <w:rsid w:val="001434AC"/>
    <w:rsid w:val="00143D46"/>
    <w:rsid w:val="00146490"/>
    <w:rsid w:val="00150BB9"/>
    <w:rsid w:val="00153B81"/>
    <w:rsid w:val="00155EBB"/>
    <w:rsid w:val="001610E7"/>
    <w:rsid w:val="0016623D"/>
    <w:rsid w:val="0016628A"/>
    <w:rsid w:val="0016670E"/>
    <w:rsid w:val="00166E6C"/>
    <w:rsid w:val="00171262"/>
    <w:rsid w:val="001712A5"/>
    <w:rsid w:val="00171D05"/>
    <w:rsid w:val="0017259B"/>
    <w:rsid w:val="00172A54"/>
    <w:rsid w:val="00176A26"/>
    <w:rsid w:val="00185180"/>
    <w:rsid w:val="00187805"/>
    <w:rsid w:val="001919AE"/>
    <w:rsid w:val="00191AB1"/>
    <w:rsid w:val="001931C0"/>
    <w:rsid w:val="00194ECC"/>
    <w:rsid w:val="001A36D5"/>
    <w:rsid w:val="001A5B76"/>
    <w:rsid w:val="001A6089"/>
    <w:rsid w:val="001A657D"/>
    <w:rsid w:val="001A6A38"/>
    <w:rsid w:val="001A6B30"/>
    <w:rsid w:val="001B0E76"/>
    <w:rsid w:val="001B2D82"/>
    <w:rsid w:val="001B5C90"/>
    <w:rsid w:val="001C2833"/>
    <w:rsid w:val="001C366C"/>
    <w:rsid w:val="001C570B"/>
    <w:rsid w:val="001D5753"/>
    <w:rsid w:val="001D61BC"/>
    <w:rsid w:val="001E2B03"/>
    <w:rsid w:val="001E5D6D"/>
    <w:rsid w:val="001E6D1D"/>
    <w:rsid w:val="001F3044"/>
    <w:rsid w:val="001F393D"/>
    <w:rsid w:val="001F6E63"/>
    <w:rsid w:val="00204174"/>
    <w:rsid w:val="002042F6"/>
    <w:rsid w:val="00205CDF"/>
    <w:rsid w:val="00210A57"/>
    <w:rsid w:val="002113CF"/>
    <w:rsid w:val="0021383F"/>
    <w:rsid w:val="002146CD"/>
    <w:rsid w:val="002165DE"/>
    <w:rsid w:val="00216A63"/>
    <w:rsid w:val="002206AC"/>
    <w:rsid w:val="002206C0"/>
    <w:rsid w:val="00225EC4"/>
    <w:rsid w:val="0022714D"/>
    <w:rsid w:val="002304F2"/>
    <w:rsid w:val="00230D73"/>
    <w:rsid w:val="002344FE"/>
    <w:rsid w:val="0024036C"/>
    <w:rsid w:val="00240DEC"/>
    <w:rsid w:val="00243A81"/>
    <w:rsid w:val="00244273"/>
    <w:rsid w:val="00244342"/>
    <w:rsid w:val="002528B7"/>
    <w:rsid w:val="002541A8"/>
    <w:rsid w:val="00262609"/>
    <w:rsid w:val="00263582"/>
    <w:rsid w:val="00266DEC"/>
    <w:rsid w:val="002670E4"/>
    <w:rsid w:val="0026712E"/>
    <w:rsid w:val="002717F9"/>
    <w:rsid w:val="00271BFE"/>
    <w:rsid w:val="0027277D"/>
    <w:rsid w:val="00274540"/>
    <w:rsid w:val="002749D0"/>
    <w:rsid w:val="00275077"/>
    <w:rsid w:val="00276EC2"/>
    <w:rsid w:val="002779BE"/>
    <w:rsid w:val="002803C6"/>
    <w:rsid w:val="00282E97"/>
    <w:rsid w:val="00287A22"/>
    <w:rsid w:val="00290FED"/>
    <w:rsid w:val="00291CBA"/>
    <w:rsid w:val="0029464D"/>
    <w:rsid w:val="00295472"/>
    <w:rsid w:val="00295C11"/>
    <w:rsid w:val="00295C3B"/>
    <w:rsid w:val="00296A73"/>
    <w:rsid w:val="00297940"/>
    <w:rsid w:val="00297E3D"/>
    <w:rsid w:val="00297F12"/>
    <w:rsid w:val="002A03E6"/>
    <w:rsid w:val="002A0F79"/>
    <w:rsid w:val="002A138D"/>
    <w:rsid w:val="002A2EA5"/>
    <w:rsid w:val="002A59BE"/>
    <w:rsid w:val="002A6EDF"/>
    <w:rsid w:val="002A721E"/>
    <w:rsid w:val="002A754C"/>
    <w:rsid w:val="002A7BB7"/>
    <w:rsid w:val="002A7C5F"/>
    <w:rsid w:val="002B0894"/>
    <w:rsid w:val="002B259D"/>
    <w:rsid w:val="002B2D9B"/>
    <w:rsid w:val="002B4182"/>
    <w:rsid w:val="002B71BC"/>
    <w:rsid w:val="002B78DB"/>
    <w:rsid w:val="002C0B39"/>
    <w:rsid w:val="002C1575"/>
    <w:rsid w:val="002C3211"/>
    <w:rsid w:val="002C369D"/>
    <w:rsid w:val="002C3A9F"/>
    <w:rsid w:val="002C64C4"/>
    <w:rsid w:val="002C7BAC"/>
    <w:rsid w:val="002D0839"/>
    <w:rsid w:val="002D0CC6"/>
    <w:rsid w:val="002D10EE"/>
    <w:rsid w:val="002D28DC"/>
    <w:rsid w:val="002D2C70"/>
    <w:rsid w:val="002D4A24"/>
    <w:rsid w:val="002D6858"/>
    <w:rsid w:val="002D748D"/>
    <w:rsid w:val="002E2296"/>
    <w:rsid w:val="002E2C39"/>
    <w:rsid w:val="002E3CAC"/>
    <w:rsid w:val="002E580B"/>
    <w:rsid w:val="002F13D8"/>
    <w:rsid w:val="002F16C1"/>
    <w:rsid w:val="002F28AF"/>
    <w:rsid w:val="00300537"/>
    <w:rsid w:val="00301062"/>
    <w:rsid w:val="00301784"/>
    <w:rsid w:val="00303703"/>
    <w:rsid w:val="00304E11"/>
    <w:rsid w:val="00306B56"/>
    <w:rsid w:val="00307417"/>
    <w:rsid w:val="00311149"/>
    <w:rsid w:val="003116B7"/>
    <w:rsid w:val="00317684"/>
    <w:rsid w:val="00321CFE"/>
    <w:rsid w:val="00322630"/>
    <w:rsid w:val="0032351E"/>
    <w:rsid w:val="00325A75"/>
    <w:rsid w:val="00325AEC"/>
    <w:rsid w:val="00325B73"/>
    <w:rsid w:val="003327CF"/>
    <w:rsid w:val="00332F14"/>
    <w:rsid w:val="00341E88"/>
    <w:rsid w:val="00345C44"/>
    <w:rsid w:val="0034771B"/>
    <w:rsid w:val="00354F3C"/>
    <w:rsid w:val="00355345"/>
    <w:rsid w:val="00355B3B"/>
    <w:rsid w:val="00360931"/>
    <w:rsid w:val="003610E4"/>
    <w:rsid w:val="003629EE"/>
    <w:rsid w:val="00364735"/>
    <w:rsid w:val="00364796"/>
    <w:rsid w:val="00366F54"/>
    <w:rsid w:val="0036749C"/>
    <w:rsid w:val="0036766F"/>
    <w:rsid w:val="00367FC1"/>
    <w:rsid w:val="00370AF1"/>
    <w:rsid w:val="003723A2"/>
    <w:rsid w:val="00375D21"/>
    <w:rsid w:val="00376CD3"/>
    <w:rsid w:val="003839FB"/>
    <w:rsid w:val="003864DF"/>
    <w:rsid w:val="0039132E"/>
    <w:rsid w:val="00393AB9"/>
    <w:rsid w:val="00397213"/>
    <w:rsid w:val="003973A9"/>
    <w:rsid w:val="003A0A78"/>
    <w:rsid w:val="003A14E1"/>
    <w:rsid w:val="003A1D22"/>
    <w:rsid w:val="003A698F"/>
    <w:rsid w:val="003B101B"/>
    <w:rsid w:val="003B5CCF"/>
    <w:rsid w:val="003B5F0B"/>
    <w:rsid w:val="003C0AA7"/>
    <w:rsid w:val="003C219D"/>
    <w:rsid w:val="003C38A0"/>
    <w:rsid w:val="003C3DB8"/>
    <w:rsid w:val="003C5287"/>
    <w:rsid w:val="003C68E0"/>
    <w:rsid w:val="003C7C8F"/>
    <w:rsid w:val="003D18B5"/>
    <w:rsid w:val="003D2121"/>
    <w:rsid w:val="003D4FCD"/>
    <w:rsid w:val="003D6CF9"/>
    <w:rsid w:val="003E23EB"/>
    <w:rsid w:val="003E2B58"/>
    <w:rsid w:val="003E7E92"/>
    <w:rsid w:val="003F2051"/>
    <w:rsid w:val="003F2D5D"/>
    <w:rsid w:val="003F3554"/>
    <w:rsid w:val="003F3A04"/>
    <w:rsid w:val="003F561F"/>
    <w:rsid w:val="003F5A6D"/>
    <w:rsid w:val="00404909"/>
    <w:rsid w:val="00407E08"/>
    <w:rsid w:val="00413EF8"/>
    <w:rsid w:val="004269C6"/>
    <w:rsid w:val="0042742D"/>
    <w:rsid w:val="00435BA9"/>
    <w:rsid w:val="0043604C"/>
    <w:rsid w:val="00442CD3"/>
    <w:rsid w:val="004436FA"/>
    <w:rsid w:val="00443A2C"/>
    <w:rsid w:val="004445AA"/>
    <w:rsid w:val="004458F6"/>
    <w:rsid w:val="004472B2"/>
    <w:rsid w:val="00447860"/>
    <w:rsid w:val="004519F4"/>
    <w:rsid w:val="004530F1"/>
    <w:rsid w:val="00453572"/>
    <w:rsid w:val="004557B0"/>
    <w:rsid w:val="0045656E"/>
    <w:rsid w:val="004601D4"/>
    <w:rsid w:val="00460DBD"/>
    <w:rsid w:val="00470B1C"/>
    <w:rsid w:val="00470E77"/>
    <w:rsid w:val="00472EEC"/>
    <w:rsid w:val="004743D3"/>
    <w:rsid w:val="00475B35"/>
    <w:rsid w:val="00475DF0"/>
    <w:rsid w:val="0047613A"/>
    <w:rsid w:val="00476824"/>
    <w:rsid w:val="004776D3"/>
    <w:rsid w:val="004802E8"/>
    <w:rsid w:val="00483147"/>
    <w:rsid w:val="00486FB9"/>
    <w:rsid w:val="004939C3"/>
    <w:rsid w:val="004A0615"/>
    <w:rsid w:val="004A2039"/>
    <w:rsid w:val="004A3A33"/>
    <w:rsid w:val="004A3B39"/>
    <w:rsid w:val="004A58D1"/>
    <w:rsid w:val="004A5968"/>
    <w:rsid w:val="004B0C2F"/>
    <w:rsid w:val="004B4594"/>
    <w:rsid w:val="004B6323"/>
    <w:rsid w:val="004B7B6F"/>
    <w:rsid w:val="004C01A2"/>
    <w:rsid w:val="004C3039"/>
    <w:rsid w:val="004C4832"/>
    <w:rsid w:val="004C548F"/>
    <w:rsid w:val="004D39DB"/>
    <w:rsid w:val="004D48BA"/>
    <w:rsid w:val="004E2A6E"/>
    <w:rsid w:val="004E4B0B"/>
    <w:rsid w:val="004E4CAA"/>
    <w:rsid w:val="004E5557"/>
    <w:rsid w:val="004E5FCA"/>
    <w:rsid w:val="004E7AEC"/>
    <w:rsid w:val="004F17B4"/>
    <w:rsid w:val="004F1961"/>
    <w:rsid w:val="004F527F"/>
    <w:rsid w:val="004F5D58"/>
    <w:rsid w:val="004F7066"/>
    <w:rsid w:val="005018EF"/>
    <w:rsid w:val="00502DDB"/>
    <w:rsid w:val="005042E6"/>
    <w:rsid w:val="005050EE"/>
    <w:rsid w:val="00506A5F"/>
    <w:rsid w:val="00510807"/>
    <w:rsid w:val="00510A19"/>
    <w:rsid w:val="0051579C"/>
    <w:rsid w:val="00520C78"/>
    <w:rsid w:val="00523635"/>
    <w:rsid w:val="0052609C"/>
    <w:rsid w:val="00526E59"/>
    <w:rsid w:val="005270F1"/>
    <w:rsid w:val="00530521"/>
    <w:rsid w:val="00531632"/>
    <w:rsid w:val="00535966"/>
    <w:rsid w:val="005376A3"/>
    <w:rsid w:val="005409D0"/>
    <w:rsid w:val="005437DF"/>
    <w:rsid w:val="00543ED4"/>
    <w:rsid w:val="00544E77"/>
    <w:rsid w:val="005456B3"/>
    <w:rsid w:val="00545BB7"/>
    <w:rsid w:val="00547B16"/>
    <w:rsid w:val="005536C3"/>
    <w:rsid w:val="00553A5B"/>
    <w:rsid w:val="00554114"/>
    <w:rsid w:val="00554F0D"/>
    <w:rsid w:val="00555AF0"/>
    <w:rsid w:val="0055659E"/>
    <w:rsid w:val="00557CC5"/>
    <w:rsid w:val="00560DC4"/>
    <w:rsid w:val="005614A2"/>
    <w:rsid w:val="00573044"/>
    <w:rsid w:val="0057322B"/>
    <w:rsid w:val="00575FA5"/>
    <w:rsid w:val="005760D0"/>
    <w:rsid w:val="0057781A"/>
    <w:rsid w:val="005821AD"/>
    <w:rsid w:val="00583804"/>
    <w:rsid w:val="00584596"/>
    <w:rsid w:val="0058529F"/>
    <w:rsid w:val="00587D88"/>
    <w:rsid w:val="005901E3"/>
    <w:rsid w:val="005908AA"/>
    <w:rsid w:val="00590F1A"/>
    <w:rsid w:val="00593251"/>
    <w:rsid w:val="00594510"/>
    <w:rsid w:val="0059540B"/>
    <w:rsid w:val="00596E5D"/>
    <w:rsid w:val="00596E93"/>
    <w:rsid w:val="005A00B7"/>
    <w:rsid w:val="005A24D7"/>
    <w:rsid w:val="005A4E0C"/>
    <w:rsid w:val="005A73BC"/>
    <w:rsid w:val="005B070F"/>
    <w:rsid w:val="005B1374"/>
    <w:rsid w:val="005B302F"/>
    <w:rsid w:val="005B5746"/>
    <w:rsid w:val="005B7499"/>
    <w:rsid w:val="005C6075"/>
    <w:rsid w:val="005C79F9"/>
    <w:rsid w:val="005D0BEC"/>
    <w:rsid w:val="005D4721"/>
    <w:rsid w:val="005D482C"/>
    <w:rsid w:val="005D48C4"/>
    <w:rsid w:val="005D7A41"/>
    <w:rsid w:val="005E06B5"/>
    <w:rsid w:val="005E0BCE"/>
    <w:rsid w:val="005E2FAF"/>
    <w:rsid w:val="005E5BD6"/>
    <w:rsid w:val="005E630D"/>
    <w:rsid w:val="005E6434"/>
    <w:rsid w:val="005F2A47"/>
    <w:rsid w:val="005F4F5B"/>
    <w:rsid w:val="005F6A50"/>
    <w:rsid w:val="005F708B"/>
    <w:rsid w:val="005F72A6"/>
    <w:rsid w:val="005F7451"/>
    <w:rsid w:val="006001ED"/>
    <w:rsid w:val="00603089"/>
    <w:rsid w:val="0060421C"/>
    <w:rsid w:val="00604C65"/>
    <w:rsid w:val="00613AC9"/>
    <w:rsid w:val="006150BC"/>
    <w:rsid w:val="00621DF3"/>
    <w:rsid w:val="006223E7"/>
    <w:rsid w:val="00622986"/>
    <w:rsid w:val="006254E2"/>
    <w:rsid w:val="00625700"/>
    <w:rsid w:val="00625AE1"/>
    <w:rsid w:val="00625FC9"/>
    <w:rsid w:val="00626A30"/>
    <w:rsid w:val="00631EFE"/>
    <w:rsid w:val="0063467E"/>
    <w:rsid w:val="00644732"/>
    <w:rsid w:val="00644F7D"/>
    <w:rsid w:val="00650DAC"/>
    <w:rsid w:val="00651A8A"/>
    <w:rsid w:val="00652931"/>
    <w:rsid w:val="00655BBB"/>
    <w:rsid w:val="006621F8"/>
    <w:rsid w:val="00665E09"/>
    <w:rsid w:val="00672E05"/>
    <w:rsid w:val="00673552"/>
    <w:rsid w:val="00673AD2"/>
    <w:rsid w:val="0067587D"/>
    <w:rsid w:val="00676E56"/>
    <w:rsid w:val="0067789C"/>
    <w:rsid w:val="00681047"/>
    <w:rsid w:val="00681E22"/>
    <w:rsid w:val="00682DE0"/>
    <w:rsid w:val="00684659"/>
    <w:rsid w:val="00685858"/>
    <w:rsid w:val="006879A4"/>
    <w:rsid w:val="006903BB"/>
    <w:rsid w:val="00690D44"/>
    <w:rsid w:val="00692099"/>
    <w:rsid w:val="0069254F"/>
    <w:rsid w:val="00693C47"/>
    <w:rsid w:val="006959D7"/>
    <w:rsid w:val="00695A8F"/>
    <w:rsid w:val="00696668"/>
    <w:rsid w:val="0069690F"/>
    <w:rsid w:val="006A46E7"/>
    <w:rsid w:val="006A616B"/>
    <w:rsid w:val="006A7684"/>
    <w:rsid w:val="006B0F2F"/>
    <w:rsid w:val="006B1145"/>
    <w:rsid w:val="006B1A70"/>
    <w:rsid w:val="006B24A1"/>
    <w:rsid w:val="006C0AD0"/>
    <w:rsid w:val="006D167A"/>
    <w:rsid w:val="006D5319"/>
    <w:rsid w:val="006D6115"/>
    <w:rsid w:val="006D70A5"/>
    <w:rsid w:val="006E281C"/>
    <w:rsid w:val="006E5325"/>
    <w:rsid w:val="006E5DD2"/>
    <w:rsid w:val="006E6AB3"/>
    <w:rsid w:val="006F21DC"/>
    <w:rsid w:val="006F6015"/>
    <w:rsid w:val="006F6540"/>
    <w:rsid w:val="006F6D0A"/>
    <w:rsid w:val="00700FBC"/>
    <w:rsid w:val="00701B89"/>
    <w:rsid w:val="00701DED"/>
    <w:rsid w:val="00703407"/>
    <w:rsid w:val="00705CAB"/>
    <w:rsid w:val="0070626A"/>
    <w:rsid w:val="00711359"/>
    <w:rsid w:val="00711584"/>
    <w:rsid w:val="00712D72"/>
    <w:rsid w:val="00714044"/>
    <w:rsid w:val="00717B98"/>
    <w:rsid w:val="007207C6"/>
    <w:rsid w:val="00721624"/>
    <w:rsid w:val="00722AC2"/>
    <w:rsid w:val="007269C7"/>
    <w:rsid w:val="007274B5"/>
    <w:rsid w:val="007305C2"/>
    <w:rsid w:val="00730FFD"/>
    <w:rsid w:val="0073298D"/>
    <w:rsid w:val="00732C53"/>
    <w:rsid w:val="00734646"/>
    <w:rsid w:val="007365B3"/>
    <w:rsid w:val="00741ACE"/>
    <w:rsid w:val="00744004"/>
    <w:rsid w:val="00747A86"/>
    <w:rsid w:val="00751E77"/>
    <w:rsid w:val="0075320C"/>
    <w:rsid w:val="0075384E"/>
    <w:rsid w:val="00755571"/>
    <w:rsid w:val="007618E0"/>
    <w:rsid w:val="007623AA"/>
    <w:rsid w:val="00763DD3"/>
    <w:rsid w:val="007668DA"/>
    <w:rsid w:val="00772FB1"/>
    <w:rsid w:val="00773BA5"/>
    <w:rsid w:val="00774F1A"/>
    <w:rsid w:val="00777259"/>
    <w:rsid w:val="007802FF"/>
    <w:rsid w:val="00785ED0"/>
    <w:rsid w:val="007861F9"/>
    <w:rsid w:val="00786C42"/>
    <w:rsid w:val="00792934"/>
    <w:rsid w:val="007930EA"/>
    <w:rsid w:val="00793EB4"/>
    <w:rsid w:val="00795513"/>
    <w:rsid w:val="00795C6B"/>
    <w:rsid w:val="00797650"/>
    <w:rsid w:val="007A0904"/>
    <w:rsid w:val="007A2096"/>
    <w:rsid w:val="007A25E2"/>
    <w:rsid w:val="007A350F"/>
    <w:rsid w:val="007A69F4"/>
    <w:rsid w:val="007A69FA"/>
    <w:rsid w:val="007A6AFD"/>
    <w:rsid w:val="007B0A16"/>
    <w:rsid w:val="007B131A"/>
    <w:rsid w:val="007B3340"/>
    <w:rsid w:val="007B7DE8"/>
    <w:rsid w:val="007C059D"/>
    <w:rsid w:val="007C417F"/>
    <w:rsid w:val="007C6CDC"/>
    <w:rsid w:val="007C72E2"/>
    <w:rsid w:val="007D234F"/>
    <w:rsid w:val="007D32EE"/>
    <w:rsid w:val="007D5A1C"/>
    <w:rsid w:val="007E0136"/>
    <w:rsid w:val="007E37AD"/>
    <w:rsid w:val="007E784F"/>
    <w:rsid w:val="007F0F55"/>
    <w:rsid w:val="007F10E8"/>
    <w:rsid w:val="007F39CD"/>
    <w:rsid w:val="007F4091"/>
    <w:rsid w:val="007F444D"/>
    <w:rsid w:val="00801001"/>
    <w:rsid w:val="008013D1"/>
    <w:rsid w:val="00801B56"/>
    <w:rsid w:val="00803D52"/>
    <w:rsid w:val="00804215"/>
    <w:rsid w:val="00804C55"/>
    <w:rsid w:val="0080764C"/>
    <w:rsid w:val="00807E6C"/>
    <w:rsid w:val="00810406"/>
    <w:rsid w:val="00811363"/>
    <w:rsid w:val="00814D58"/>
    <w:rsid w:val="0081650E"/>
    <w:rsid w:val="0081674A"/>
    <w:rsid w:val="00823468"/>
    <w:rsid w:val="00823E2B"/>
    <w:rsid w:val="0083031E"/>
    <w:rsid w:val="00830F56"/>
    <w:rsid w:val="008320B0"/>
    <w:rsid w:val="00832A0D"/>
    <w:rsid w:val="00833295"/>
    <w:rsid w:val="0083546E"/>
    <w:rsid w:val="0083562C"/>
    <w:rsid w:val="00840EDC"/>
    <w:rsid w:val="00841280"/>
    <w:rsid w:val="00842A2A"/>
    <w:rsid w:val="00850099"/>
    <w:rsid w:val="008507A5"/>
    <w:rsid w:val="00850F01"/>
    <w:rsid w:val="00853A1C"/>
    <w:rsid w:val="00856845"/>
    <w:rsid w:val="008570C1"/>
    <w:rsid w:val="008603E4"/>
    <w:rsid w:val="00867329"/>
    <w:rsid w:val="00870061"/>
    <w:rsid w:val="008706F4"/>
    <w:rsid w:val="0087284E"/>
    <w:rsid w:val="00873133"/>
    <w:rsid w:val="00875FA3"/>
    <w:rsid w:val="008765AD"/>
    <w:rsid w:val="00877404"/>
    <w:rsid w:val="00885312"/>
    <w:rsid w:val="0088680A"/>
    <w:rsid w:val="00886E03"/>
    <w:rsid w:val="008917B9"/>
    <w:rsid w:val="00893A81"/>
    <w:rsid w:val="00897FD0"/>
    <w:rsid w:val="008A0AAD"/>
    <w:rsid w:val="008A168F"/>
    <w:rsid w:val="008A3C2E"/>
    <w:rsid w:val="008A3D1F"/>
    <w:rsid w:val="008A633B"/>
    <w:rsid w:val="008A6489"/>
    <w:rsid w:val="008B52CE"/>
    <w:rsid w:val="008B55B7"/>
    <w:rsid w:val="008B5F44"/>
    <w:rsid w:val="008C0518"/>
    <w:rsid w:val="008C11AC"/>
    <w:rsid w:val="008C1670"/>
    <w:rsid w:val="008C1BE8"/>
    <w:rsid w:val="008C1DA3"/>
    <w:rsid w:val="008C281C"/>
    <w:rsid w:val="008C3489"/>
    <w:rsid w:val="008C34C3"/>
    <w:rsid w:val="008C3697"/>
    <w:rsid w:val="008C5239"/>
    <w:rsid w:val="008C5B3F"/>
    <w:rsid w:val="008D0FEA"/>
    <w:rsid w:val="008D3460"/>
    <w:rsid w:val="008D3472"/>
    <w:rsid w:val="008D5037"/>
    <w:rsid w:val="008D55F6"/>
    <w:rsid w:val="008E14ED"/>
    <w:rsid w:val="008E487F"/>
    <w:rsid w:val="008E504E"/>
    <w:rsid w:val="008E796E"/>
    <w:rsid w:val="008F29A8"/>
    <w:rsid w:val="008F652F"/>
    <w:rsid w:val="008F6F24"/>
    <w:rsid w:val="00902582"/>
    <w:rsid w:val="00903845"/>
    <w:rsid w:val="00903E16"/>
    <w:rsid w:val="009121E8"/>
    <w:rsid w:val="00913DD5"/>
    <w:rsid w:val="00915B07"/>
    <w:rsid w:val="00916D6D"/>
    <w:rsid w:val="00917ED9"/>
    <w:rsid w:val="0092219B"/>
    <w:rsid w:val="00926604"/>
    <w:rsid w:val="00926A39"/>
    <w:rsid w:val="00930C57"/>
    <w:rsid w:val="00932E1D"/>
    <w:rsid w:val="0093457E"/>
    <w:rsid w:val="009362C5"/>
    <w:rsid w:val="00940C1F"/>
    <w:rsid w:val="009411DA"/>
    <w:rsid w:val="00943552"/>
    <w:rsid w:val="00943CC3"/>
    <w:rsid w:val="00944C4C"/>
    <w:rsid w:val="0094615B"/>
    <w:rsid w:val="0094758D"/>
    <w:rsid w:val="009506AD"/>
    <w:rsid w:val="009542D3"/>
    <w:rsid w:val="009560FD"/>
    <w:rsid w:val="00956D1C"/>
    <w:rsid w:val="00957259"/>
    <w:rsid w:val="009579B4"/>
    <w:rsid w:val="00957D1A"/>
    <w:rsid w:val="00960856"/>
    <w:rsid w:val="00962AD2"/>
    <w:rsid w:val="009640BD"/>
    <w:rsid w:val="00964968"/>
    <w:rsid w:val="00967106"/>
    <w:rsid w:val="00970289"/>
    <w:rsid w:val="00970696"/>
    <w:rsid w:val="009722E9"/>
    <w:rsid w:val="00973529"/>
    <w:rsid w:val="00974C7D"/>
    <w:rsid w:val="00975C67"/>
    <w:rsid w:val="00977158"/>
    <w:rsid w:val="009778AD"/>
    <w:rsid w:val="00977C9C"/>
    <w:rsid w:val="00980783"/>
    <w:rsid w:val="00986E39"/>
    <w:rsid w:val="00990156"/>
    <w:rsid w:val="009901E9"/>
    <w:rsid w:val="00991C3E"/>
    <w:rsid w:val="00993133"/>
    <w:rsid w:val="00996E61"/>
    <w:rsid w:val="009A164B"/>
    <w:rsid w:val="009A280F"/>
    <w:rsid w:val="009A2EF7"/>
    <w:rsid w:val="009B13A3"/>
    <w:rsid w:val="009B13F4"/>
    <w:rsid w:val="009B35BF"/>
    <w:rsid w:val="009B6208"/>
    <w:rsid w:val="009C08DA"/>
    <w:rsid w:val="009C1173"/>
    <w:rsid w:val="009C4D46"/>
    <w:rsid w:val="009C517E"/>
    <w:rsid w:val="009C51D6"/>
    <w:rsid w:val="009C597E"/>
    <w:rsid w:val="009D38D6"/>
    <w:rsid w:val="009D5F16"/>
    <w:rsid w:val="009E37DA"/>
    <w:rsid w:val="009E3A2F"/>
    <w:rsid w:val="009E3E10"/>
    <w:rsid w:val="009E47D9"/>
    <w:rsid w:val="009E5E8D"/>
    <w:rsid w:val="009E6842"/>
    <w:rsid w:val="009F0A27"/>
    <w:rsid w:val="009F2545"/>
    <w:rsid w:val="009F75AF"/>
    <w:rsid w:val="00A019E6"/>
    <w:rsid w:val="00A01BD3"/>
    <w:rsid w:val="00A02BD4"/>
    <w:rsid w:val="00A07852"/>
    <w:rsid w:val="00A10483"/>
    <w:rsid w:val="00A11197"/>
    <w:rsid w:val="00A11BF8"/>
    <w:rsid w:val="00A11C7D"/>
    <w:rsid w:val="00A13743"/>
    <w:rsid w:val="00A15510"/>
    <w:rsid w:val="00A15B19"/>
    <w:rsid w:val="00A15B37"/>
    <w:rsid w:val="00A2187E"/>
    <w:rsid w:val="00A221DF"/>
    <w:rsid w:val="00A244AA"/>
    <w:rsid w:val="00A25076"/>
    <w:rsid w:val="00A2757F"/>
    <w:rsid w:val="00A30C0A"/>
    <w:rsid w:val="00A335E3"/>
    <w:rsid w:val="00A352D9"/>
    <w:rsid w:val="00A362CD"/>
    <w:rsid w:val="00A367A7"/>
    <w:rsid w:val="00A37CE6"/>
    <w:rsid w:val="00A41BA8"/>
    <w:rsid w:val="00A507CE"/>
    <w:rsid w:val="00A50C40"/>
    <w:rsid w:val="00A519AE"/>
    <w:rsid w:val="00A54087"/>
    <w:rsid w:val="00A550A7"/>
    <w:rsid w:val="00A5567E"/>
    <w:rsid w:val="00A5756E"/>
    <w:rsid w:val="00A57C27"/>
    <w:rsid w:val="00A60674"/>
    <w:rsid w:val="00A60DA1"/>
    <w:rsid w:val="00A61343"/>
    <w:rsid w:val="00A66774"/>
    <w:rsid w:val="00A678DE"/>
    <w:rsid w:val="00A71627"/>
    <w:rsid w:val="00A7183A"/>
    <w:rsid w:val="00A71A2A"/>
    <w:rsid w:val="00A74447"/>
    <w:rsid w:val="00A74D6A"/>
    <w:rsid w:val="00A75CC5"/>
    <w:rsid w:val="00A76245"/>
    <w:rsid w:val="00A765A9"/>
    <w:rsid w:val="00A7674B"/>
    <w:rsid w:val="00A775CB"/>
    <w:rsid w:val="00A808F9"/>
    <w:rsid w:val="00A8171C"/>
    <w:rsid w:val="00A819EF"/>
    <w:rsid w:val="00A83103"/>
    <w:rsid w:val="00A83F23"/>
    <w:rsid w:val="00A9205A"/>
    <w:rsid w:val="00A93E96"/>
    <w:rsid w:val="00A95614"/>
    <w:rsid w:val="00AA1CCD"/>
    <w:rsid w:val="00AA58F8"/>
    <w:rsid w:val="00AB4DD8"/>
    <w:rsid w:val="00AB70AB"/>
    <w:rsid w:val="00AC0F53"/>
    <w:rsid w:val="00AC3B49"/>
    <w:rsid w:val="00AC4B88"/>
    <w:rsid w:val="00AC686E"/>
    <w:rsid w:val="00AC68A7"/>
    <w:rsid w:val="00AC7D31"/>
    <w:rsid w:val="00AD0331"/>
    <w:rsid w:val="00AD0A72"/>
    <w:rsid w:val="00AD1239"/>
    <w:rsid w:val="00AD55BA"/>
    <w:rsid w:val="00AE0D1B"/>
    <w:rsid w:val="00AE2A30"/>
    <w:rsid w:val="00AE2DA4"/>
    <w:rsid w:val="00AE587E"/>
    <w:rsid w:val="00AF07E6"/>
    <w:rsid w:val="00AF4896"/>
    <w:rsid w:val="00AF5603"/>
    <w:rsid w:val="00AF6922"/>
    <w:rsid w:val="00B0144E"/>
    <w:rsid w:val="00B02902"/>
    <w:rsid w:val="00B0385B"/>
    <w:rsid w:val="00B0410E"/>
    <w:rsid w:val="00B07476"/>
    <w:rsid w:val="00B151D6"/>
    <w:rsid w:val="00B151FE"/>
    <w:rsid w:val="00B1570F"/>
    <w:rsid w:val="00B16053"/>
    <w:rsid w:val="00B2343A"/>
    <w:rsid w:val="00B2465D"/>
    <w:rsid w:val="00B256D3"/>
    <w:rsid w:val="00B258DB"/>
    <w:rsid w:val="00B352CB"/>
    <w:rsid w:val="00B35D29"/>
    <w:rsid w:val="00B409F2"/>
    <w:rsid w:val="00B40AA0"/>
    <w:rsid w:val="00B40EDE"/>
    <w:rsid w:val="00B4437D"/>
    <w:rsid w:val="00B453E1"/>
    <w:rsid w:val="00B473D8"/>
    <w:rsid w:val="00B519CA"/>
    <w:rsid w:val="00B52146"/>
    <w:rsid w:val="00B52DB0"/>
    <w:rsid w:val="00B54913"/>
    <w:rsid w:val="00B602CD"/>
    <w:rsid w:val="00B61FA4"/>
    <w:rsid w:val="00B64A88"/>
    <w:rsid w:val="00B65722"/>
    <w:rsid w:val="00B67120"/>
    <w:rsid w:val="00B67FA5"/>
    <w:rsid w:val="00B72E0B"/>
    <w:rsid w:val="00B74D44"/>
    <w:rsid w:val="00B76D81"/>
    <w:rsid w:val="00B778AA"/>
    <w:rsid w:val="00B81066"/>
    <w:rsid w:val="00B82818"/>
    <w:rsid w:val="00B86817"/>
    <w:rsid w:val="00B86A3B"/>
    <w:rsid w:val="00B92B70"/>
    <w:rsid w:val="00B943A7"/>
    <w:rsid w:val="00B959B4"/>
    <w:rsid w:val="00B9605C"/>
    <w:rsid w:val="00BA057D"/>
    <w:rsid w:val="00BA4721"/>
    <w:rsid w:val="00BA57FF"/>
    <w:rsid w:val="00BA6273"/>
    <w:rsid w:val="00BB0584"/>
    <w:rsid w:val="00BB360B"/>
    <w:rsid w:val="00BB3CAE"/>
    <w:rsid w:val="00BB4BB7"/>
    <w:rsid w:val="00BB4CFF"/>
    <w:rsid w:val="00BB58FD"/>
    <w:rsid w:val="00BB5E4E"/>
    <w:rsid w:val="00BC08A7"/>
    <w:rsid w:val="00BC0D2B"/>
    <w:rsid w:val="00BC1561"/>
    <w:rsid w:val="00BC5EA8"/>
    <w:rsid w:val="00BD0C78"/>
    <w:rsid w:val="00BD227E"/>
    <w:rsid w:val="00BD6908"/>
    <w:rsid w:val="00BE05B8"/>
    <w:rsid w:val="00BE4D7E"/>
    <w:rsid w:val="00BE5748"/>
    <w:rsid w:val="00BE7A65"/>
    <w:rsid w:val="00BF56DD"/>
    <w:rsid w:val="00BF7AEC"/>
    <w:rsid w:val="00C0101F"/>
    <w:rsid w:val="00C02FBC"/>
    <w:rsid w:val="00C04838"/>
    <w:rsid w:val="00C04877"/>
    <w:rsid w:val="00C0519C"/>
    <w:rsid w:val="00C05FFF"/>
    <w:rsid w:val="00C07025"/>
    <w:rsid w:val="00C07B1F"/>
    <w:rsid w:val="00C07E4E"/>
    <w:rsid w:val="00C121E1"/>
    <w:rsid w:val="00C130C7"/>
    <w:rsid w:val="00C1474F"/>
    <w:rsid w:val="00C170F9"/>
    <w:rsid w:val="00C21463"/>
    <w:rsid w:val="00C21A90"/>
    <w:rsid w:val="00C25FCF"/>
    <w:rsid w:val="00C331BB"/>
    <w:rsid w:val="00C35981"/>
    <w:rsid w:val="00C36EBC"/>
    <w:rsid w:val="00C46011"/>
    <w:rsid w:val="00C46016"/>
    <w:rsid w:val="00C5130B"/>
    <w:rsid w:val="00C53469"/>
    <w:rsid w:val="00C536A7"/>
    <w:rsid w:val="00C553FC"/>
    <w:rsid w:val="00C556EC"/>
    <w:rsid w:val="00C561BF"/>
    <w:rsid w:val="00C61BFD"/>
    <w:rsid w:val="00C63550"/>
    <w:rsid w:val="00C63FAE"/>
    <w:rsid w:val="00C657F1"/>
    <w:rsid w:val="00C67556"/>
    <w:rsid w:val="00C723F0"/>
    <w:rsid w:val="00C769D5"/>
    <w:rsid w:val="00C770BB"/>
    <w:rsid w:val="00C777E3"/>
    <w:rsid w:val="00C779DC"/>
    <w:rsid w:val="00C82278"/>
    <w:rsid w:val="00C84765"/>
    <w:rsid w:val="00C875E0"/>
    <w:rsid w:val="00C90F53"/>
    <w:rsid w:val="00C915B6"/>
    <w:rsid w:val="00C93835"/>
    <w:rsid w:val="00C9640A"/>
    <w:rsid w:val="00CA169E"/>
    <w:rsid w:val="00CA49C7"/>
    <w:rsid w:val="00CA5488"/>
    <w:rsid w:val="00CA56AB"/>
    <w:rsid w:val="00CA7FAD"/>
    <w:rsid w:val="00CB18DE"/>
    <w:rsid w:val="00CB3DE1"/>
    <w:rsid w:val="00CB4E6B"/>
    <w:rsid w:val="00CB5EC0"/>
    <w:rsid w:val="00CC242A"/>
    <w:rsid w:val="00CC4737"/>
    <w:rsid w:val="00CC613E"/>
    <w:rsid w:val="00CC6765"/>
    <w:rsid w:val="00CD37B5"/>
    <w:rsid w:val="00CD42AA"/>
    <w:rsid w:val="00CD7F36"/>
    <w:rsid w:val="00CE1554"/>
    <w:rsid w:val="00CE1CE5"/>
    <w:rsid w:val="00CE2005"/>
    <w:rsid w:val="00CE35AB"/>
    <w:rsid w:val="00CE559E"/>
    <w:rsid w:val="00CE66F8"/>
    <w:rsid w:val="00CE6B0F"/>
    <w:rsid w:val="00CE6B7D"/>
    <w:rsid w:val="00CE7772"/>
    <w:rsid w:val="00CE7FE9"/>
    <w:rsid w:val="00CF04D8"/>
    <w:rsid w:val="00CF3578"/>
    <w:rsid w:val="00CF5A3D"/>
    <w:rsid w:val="00CF7E80"/>
    <w:rsid w:val="00D048A0"/>
    <w:rsid w:val="00D109DE"/>
    <w:rsid w:val="00D10E04"/>
    <w:rsid w:val="00D1152B"/>
    <w:rsid w:val="00D116B5"/>
    <w:rsid w:val="00D12CE6"/>
    <w:rsid w:val="00D14F8D"/>
    <w:rsid w:val="00D2282C"/>
    <w:rsid w:val="00D26CA1"/>
    <w:rsid w:val="00D35245"/>
    <w:rsid w:val="00D3554B"/>
    <w:rsid w:val="00D36490"/>
    <w:rsid w:val="00D370E5"/>
    <w:rsid w:val="00D4020C"/>
    <w:rsid w:val="00D436FC"/>
    <w:rsid w:val="00D443A8"/>
    <w:rsid w:val="00D5120B"/>
    <w:rsid w:val="00D52223"/>
    <w:rsid w:val="00D52AAE"/>
    <w:rsid w:val="00D61FBB"/>
    <w:rsid w:val="00D62EBF"/>
    <w:rsid w:val="00D64D48"/>
    <w:rsid w:val="00D66A56"/>
    <w:rsid w:val="00D66D59"/>
    <w:rsid w:val="00D66F64"/>
    <w:rsid w:val="00D70D40"/>
    <w:rsid w:val="00D72061"/>
    <w:rsid w:val="00D7251C"/>
    <w:rsid w:val="00D73249"/>
    <w:rsid w:val="00D81292"/>
    <w:rsid w:val="00D834FF"/>
    <w:rsid w:val="00D83E62"/>
    <w:rsid w:val="00D873DE"/>
    <w:rsid w:val="00D92821"/>
    <w:rsid w:val="00D935F1"/>
    <w:rsid w:val="00D94530"/>
    <w:rsid w:val="00DA0520"/>
    <w:rsid w:val="00DA4554"/>
    <w:rsid w:val="00DA4D4D"/>
    <w:rsid w:val="00DB0AF9"/>
    <w:rsid w:val="00DB3152"/>
    <w:rsid w:val="00DB33E8"/>
    <w:rsid w:val="00DB5024"/>
    <w:rsid w:val="00DC08BC"/>
    <w:rsid w:val="00DC33DF"/>
    <w:rsid w:val="00DC4849"/>
    <w:rsid w:val="00DD319C"/>
    <w:rsid w:val="00DD33A2"/>
    <w:rsid w:val="00DD37D1"/>
    <w:rsid w:val="00DD4576"/>
    <w:rsid w:val="00DD51E9"/>
    <w:rsid w:val="00DD6FAF"/>
    <w:rsid w:val="00DD7CF4"/>
    <w:rsid w:val="00DE0DF2"/>
    <w:rsid w:val="00DE246E"/>
    <w:rsid w:val="00DE2EF5"/>
    <w:rsid w:val="00DE5AD2"/>
    <w:rsid w:val="00DE5B22"/>
    <w:rsid w:val="00DF0215"/>
    <w:rsid w:val="00DF127C"/>
    <w:rsid w:val="00DF43EB"/>
    <w:rsid w:val="00DF4854"/>
    <w:rsid w:val="00E00924"/>
    <w:rsid w:val="00E019BE"/>
    <w:rsid w:val="00E01B7C"/>
    <w:rsid w:val="00E1365F"/>
    <w:rsid w:val="00E13C4A"/>
    <w:rsid w:val="00E20617"/>
    <w:rsid w:val="00E217A1"/>
    <w:rsid w:val="00E222CE"/>
    <w:rsid w:val="00E25DEA"/>
    <w:rsid w:val="00E25E7D"/>
    <w:rsid w:val="00E337F6"/>
    <w:rsid w:val="00E33A4B"/>
    <w:rsid w:val="00E364FB"/>
    <w:rsid w:val="00E40FA3"/>
    <w:rsid w:val="00E4249B"/>
    <w:rsid w:val="00E429D6"/>
    <w:rsid w:val="00E436CD"/>
    <w:rsid w:val="00E4759E"/>
    <w:rsid w:val="00E5301C"/>
    <w:rsid w:val="00E54AB5"/>
    <w:rsid w:val="00E54CA2"/>
    <w:rsid w:val="00E56D6C"/>
    <w:rsid w:val="00E6276A"/>
    <w:rsid w:val="00E64A66"/>
    <w:rsid w:val="00E6682C"/>
    <w:rsid w:val="00E671C1"/>
    <w:rsid w:val="00E677D1"/>
    <w:rsid w:val="00E74B3B"/>
    <w:rsid w:val="00E74D32"/>
    <w:rsid w:val="00E77E22"/>
    <w:rsid w:val="00E805CE"/>
    <w:rsid w:val="00E81975"/>
    <w:rsid w:val="00E82DD7"/>
    <w:rsid w:val="00E834DE"/>
    <w:rsid w:val="00E8403D"/>
    <w:rsid w:val="00E857B6"/>
    <w:rsid w:val="00E90093"/>
    <w:rsid w:val="00E9061C"/>
    <w:rsid w:val="00E948E2"/>
    <w:rsid w:val="00EA13C8"/>
    <w:rsid w:val="00EA20DA"/>
    <w:rsid w:val="00EA279E"/>
    <w:rsid w:val="00EA34CA"/>
    <w:rsid w:val="00EB0688"/>
    <w:rsid w:val="00EB0EB3"/>
    <w:rsid w:val="00EB1C09"/>
    <w:rsid w:val="00EB2CA0"/>
    <w:rsid w:val="00EB35C7"/>
    <w:rsid w:val="00EB370E"/>
    <w:rsid w:val="00EB3D83"/>
    <w:rsid w:val="00EB77A0"/>
    <w:rsid w:val="00EC2AEB"/>
    <w:rsid w:val="00EC3556"/>
    <w:rsid w:val="00EC4768"/>
    <w:rsid w:val="00EC4AD6"/>
    <w:rsid w:val="00EC5A23"/>
    <w:rsid w:val="00EC779E"/>
    <w:rsid w:val="00ED0412"/>
    <w:rsid w:val="00ED0AE6"/>
    <w:rsid w:val="00ED10BB"/>
    <w:rsid w:val="00ED1DDA"/>
    <w:rsid w:val="00ED1E45"/>
    <w:rsid w:val="00ED3EF4"/>
    <w:rsid w:val="00ED478D"/>
    <w:rsid w:val="00ED619E"/>
    <w:rsid w:val="00ED65D2"/>
    <w:rsid w:val="00EE1796"/>
    <w:rsid w:val="00EE1B84"/>
    <w:rsid w:val="00EE2E6D"/>
    <w:rsid w:val="00EE5E35"/>
    <w:rsid w:val="00EF136D"/>
    <w:rsid w:val="00EF30FE"/>
    <w:rsid w:val="00EF35DA"/>
    <w:rsid w:val="00F02796"/>
    <w:rsid w:val="00F03AA5"/>
    <w:rsid w:val="00F05C7B"/>
    <w:rsid w:val="00F06157"/>
    <w:rsid w:val="00F122FB"/>
    <w:rsid w:val="00F147D2"/>
    <w:rsid w:val="00F16213"/>
    <w:rsid w:val="00F166C6"/>
    <w:rsid w:val="00F21AFB"/>
    <w:rsid w:val="00F22C30"/>
    <w:rsid w:val="00F236BB"/>
    <w:rsid w:val="00F2432E"/>
    <w:rsid w:val="00F26B14"/>
    <w:rsid w:val="00F274C1"/>
    <w:rsid w:val="00F27B12"/>
    <w:rsid w:val="00F3037E"/>
    <w:rsid w:val="00F3075C"/>
    <w:rsid w:val="00F3264A"/>
    <w:rsid w:val="00F32B6A"/>
    <w:rsid w:val="00F3320D"/>
    <w:rsid w:val="00F342D5"/>
    <w:rsid w:val="00F352F0"/>
    <w:rsid w:val="00F40B67"/>
    <w:rsid w:val="00F4116C"/>
    <w:rsid w:val="00F43223"/>
    <w:rsid w:val="00F45F95"/>
    <w:rsid w:val="00F46F0F"/>
    <w:rsid w:val="00F5075D"/>
    <w:rsid w:val="00F51451"/>
    <w:rsid w:val="00F516B1"/>
    <w:rsid w:val="00F60764"/>
    <w:rsid w:val="00F6087F"/>
    <w:rsid w:val="00F60C66"/>
    <w:rsid w:val="00F626BE"/>
    <w:rsid w:val="00F62859"/>
    <w:rsid w:val="00F64FC7"/>
    <w:rsid w:val="00F65596"/>
    <w:rsid w:val="00F656B1"/>
    <w:rsid w:val="00F6666E"/>
    <w:rsid w:val="00F707CB"/>
    <w:rsid w:val="00F70910"/>
    <w:rsid w:val="00F73F2E"/>
    <w:rsid w:val="00F7482A"/>
    <w:rsid w:val="00F74C5F"/>
    <w:rsid w:val="00F76187"/>
    <w:rsid w:val="00F7645B"/>
    <w:rsid w:val="00F776DF"/>
    <w:rsid w:val="00F7771C"/>
    <w:rsid w:val="00F77AD6"/>
    <w:rsid w:val="00F81326"/>
    <w:rsid w:val="00F81EC6"/>
    <w:rsid w:val="00F82FFA"/>
    <w:rsid w:val="00F84832"/>
    <w:rsid w:val="00F85ACB"/>
    <w:rsid w:val="00F8769E"/>
    <w:rsid w:val="00F87A20"/>
    <w:rsid w:val="00F9062B"/>
    <w:rsid w:val="00F9100A"/>
    <w:rsid w:val="00F93DA7"/>
    <w:rsid w:val="00F95FCB"/>
    <w:rsid w:val="00FA0D24"/>
    <w:rsid w:val="00FA1744"/>
    <w:rsid w:val="00FA53F0"/>
    <w:rsid w:val="00FA5D61"/>
    <w:rsid w:val="00FA6192"/>
    <w:rsid w:val="00FA6932"/>
    <w:rsid w:val="00FB0253"/>
    <w:rsid w:val="00FB322F"/>
    <w:rsid w:val="00FB4439"/>
    <w:rsid w:val="00FB78F6"/>
    <w:rsid w:val="00FC087E"/>
    <w:rsid w:val="00FC139B"/>
    <w:rsid w:val="00FC1F6F"/>
    <w:rsid w:val="00FC3C09"/>
    <w:rsid w:val="00FC5D69"/>
    <w:rsid w:val="00FD13E8"/>
    <w:rsid w:val="00FD25BE"/>
    <w:rsid w:val="00FD3499"/>
    <w:rsid w:val="00FD41FC"/>
    <w:rsid w:val="00FD719F"/>
    <w:rsid w:val="00FD7A2E"/>
    <w:rsid w:val="00FE109C"/>
    <w:rsid w:val="00FE28D6"/>
    <w:rsid w:val="00FE2A24"/>
    <w:rsid w:val="00FE3930"/>
    <w:rsid w:val="00FE4A94"/>
    <w:rsid w:val="00FE4D77"/>
    <w:rsid w:val="00FE4DE8"/>
    <w:rsid w:val="00FE5000"/>
    <w:rsid w:val="00FF0FC9"/>
    <w:rsid w:val="00FF1D05"/>
    <w:rsid w:val="00FF385E"/>
    <w:rsid w:val="00FF38BB"/>
    <w:rsid w:val="00FF4A9C"/>
    <w:rsid w:val="00FF5AF3"/>
    <w:rsid w:val="00FF5EFD"/>
    <w:rsid w:val="00FF66C7"/>
    <w:rsid w:val="00FF717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528A"/>
  <w15:docId w15:val="{A4D9C698-0020-4E4A-B3A0-A50553F2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07"/>
    <w:pPr>
      <w:spacing w:after="0" w:line="260" w:lineRule="atLeast"/>
    </w:pPr>
    <w:rPr>
      <w:rFonts w:ascii="Arial" w:eastAsia="Times New Roman" w:hAnsi="Arial" w:cs="Arial"/>
      <w:sz w:val="20"/>
      <w:szCs w:val="20"/>
      <w:lang w:eastAsia="en-US"/>
    </w:rPr>
  </w:style>
  <w:style w:type="paragraph" w:styleId="Heading1">
    <w:name w:val="heading 1"/>
    <w:basedOn w:val="Normal"/>
    <w:next w:val="Normal"/>
    <w:link w:val="Heading1Char"/>
    <w:rsid w:val="00CE559E"/>
    <w:pPr>
      <w:keepNext/>
      <w:spacing w:before="240" w:after="60"/>
      <w:outlineLvl w:val="0"/>
    </w:pPr>
    <w:rPr>
      <w:b/>
      <w:bCs/>
      <w:kern w:val="32"/>
      <w:sz w:val="32"/>
      <w:szCs w:val="32"/>
    </w:rPr>
  </w:style>
  <w:style w:type="paragraph" w:styleId="Heading2">
    <w:name w:val="heading 2"/>
    <w:basedOn w:val="Normal"/>
    <w:next w:val="Normal"/>
    <w:link w:val="Heading2Char"/>
    <w:rsid w:val="00CE559E"/>
    <w:pPr>
      <w:keepNext/>
      <w:spacing w:before="240" w:after="60"/>
      <w:outlineLvl w:val="1"/>
    </w:pPr>
    <w:rPr>
      <w:b/>
      <w:bCs/>
      <w:i/>
      <w:iCs/>
      <w:sz w:val="28"/>
      <w:szCs w:val="28"/>
    </w:rPr>
  </w:style>
  <w:style w:type="paragraph" w:styleId="Heading3">
    <w:name w:val="heading 3"/>
    <w:basedOn w:val="Normal"/>
    <w:next w:val="Normal"/>
    <w:link w:val="Heading3Char"/>
    <w:rsid w:val="00CE559E"/>
    <w:pPr>
      <w:keepNext/>
      <w:spacing w:before="240" w:after="60"/>
      <w:outlineLvl w:val="2"/>
    </w:pPr>
    <w:rPr>
      <w:b/>
      <w:bCs/>
      <w:sz w:val="26"/>
      <w:szCs w:val="26"/>
    </w:rPr>
  </w:style>
  <w:style w:type="paragraph" w:styleId="Heading4">
    <w:name w:val="heading 4"/>
    <w:basedOn w:val="Normal"/>
    <w:next w:val="Normal"/>
    <w:link w:val="Heading4Char"/>
    <w:unhideWhenUsed/>
    <w:rsid w:val="00F45F95"/>
    <w:p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F45F95"/>
    <w:pPr>
      <w:outlineLvl w:val="4"/>
    </w:pPr>
    <w:rPr>
      <w:rFonts w:eastAsiaTheme="majorEastAsia" w:cstheme="majorBidi"/>
    </w:rPr>
  </w:style>
  <w:style w:type="paragraph" w:styleId="Heading6">
    <w:name w:val="heading 6"/>
    <w:basedOn w:val="Normal"/>
    <w:next w:val="Normal"/>
    <w:link w:val="Heading6Char"/>
    <w:uiPriority w:val="9"/>
    <w:unhideWhenUsed/>
    <w:qFormat/>
    <w:rsid w:val="00F45F95"/>
    <w:pPr>
      <w:outlineLvl w:val="5"/>
    </w:pPr>
    <w:rPr>
      <w:rFonts w:eastAsiaTheme="majorEastAsia" w:cstheme="majorBidi"/>
      <w:iCs/>
    </w:rPr>
  </w:style>
  <w:style w:type="paragraph" w:styleId="Heading7">
    <w:name w:val="heading 7"/>
    <w:basedOn w:val="Normal"/>
    <w:next w:val="Normal"/>
    <w:link w:val="Heading7Char"/>
    <w:uiPriority w:val="9"/>
    <w:unhideWhenUsed/>
    <w:qFormat/>
    <w:rsid w:val="00F45F95"/>
    <w:pPr>
      <w:outlineLvl w:val="6"/>
    </w:pPr>
    <w:rPr>
      <w:rFonts w:eastAsiaTheme="majorEastAsia" w:cstheme="majorBidi"/>
      <w:iCs/>
    </w:rPr>
  </w:style>
  <w:style w:type="paragraph" w:styleId="Heading8">
    <w:name w:val="heading 8"/>
    <w:basedOn w:val="Normal"/>
    <w:next w:val="Normal"/>
    <w:link w:val="Heading8Char"/>
    <w:uiPriority w:val="9"/>
    <w:unhideWhenUsed/>
    <w:qFormat/>
    <w:rsid w:val="00F45F95"/>
    <w:pPr>
      <w:outlineLvl w:val="7"/>
    </w:pPr>
    <w:rPr>
      <w:rFonts w:eastAsiaTheme="majorEastAsia" w:cstheme="majorBidi"/>
    </w:rPr>
  </w:style>
  <w:style w:type="paragraph" w:styleId="Heading9">
    <w:name w:val="heading 9"/>
    <w:basedOn w:val="Normal"/>
    <w:next w:val="Normal"/>
    <w:link w:val="Heading9Char"/>
    <w:uiPriority w:val="9"/>
    <w:unhideWhenUsed/>
    <w:qFormat/>
    <w:rsid w:val="00F45F95"/>
    <w:p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559E"/>
    <w:rPr>
      <w:rFonts w:ascii="Arial" w:eastAsia="Times New Roman" w:hAnsi="Arial" w:cs="Arial"/>
      <w:b/>
      <w:bCs/>
      <w:kern w:val="32"/>
      <w:sz w:val="32"/>
      <w:szCs w:val="32"/>
      <w:lang w:eastAsia="en-US"/>
    </w:rPr>
  </w:style>
  <w:style w:type="character" w:customStyle="1" w:styleId="Heading2Char">
    <w:name w:val="Heading 2 Char"/>
    <w:link w:val="Heading2"/>
    <w:rsid w:val="00CE559E"/>
    <w:rPr>
      <w:rFonts w:ascii="Arial" w:eastAsia="Times New Roman" w:hAnsi="Arial" w:cs="Arial"/>
      <w:b/>
      <w:bCs/>
      <w:i/>
      <w:iCs/>
      <w:sz w:val="28"/>
      <w:szCs w:val="28"/>
      <w:lang w:eastAsia="en-US"/>
    </w:rPr>
  </w:style>
  <w:style w:type="character" w:customStyle="1" w:styleId="Heading3Char">
    <w:name w:val="Heading 3 Char"/>
    <w:link w:val="Heading3"/>
    <w:rsid w:val="00CE559E"/>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F45F95"/>
    <w:rPr>
      <w:rFonts w:ascii="Arial" w:eastAsiaTheme="majorEastAsia" w:hAnsi="Arial" w:cstheme="majorBidi"/>
      <w:bCs/>
      <w:iCs/>
      <w:sz w:val="20"/>
      <w:lang w:eastAsia="en-US"/>
    </w:rPr>
  </w:style>
  <w:style w:type="character" w:customStyle="1" w:styleId="Heading5Char">
    <w:name w:val="Heading 5 Char"/>
    <w:basedOn w:val="DefaultParagraphFont"/>
    <w:link w:val="Heading5"/>
    <w:uiPriority w:val="9"/>
    <w:rsid w:val="00F45F95"/>
    <w:rPr>
      <w:rFonts w:ascii="Arial" w:eastAsiaTheme="majorEastAsia" w:hAnsi="Arial" w:cstheme="majorBidi"/>
      <w:sz w:val="20"/>
      <w:lang w:eastAsia="en-US"/>
    </w:rPr>
  </w:style>
  <w:style w:type="character" w:customStyle="1" w:styleId="Heading6Char">
    <w:name w:val="Heading 6 Char"/>
    <w:basedOn w:val="DefaultParagraphFont"/>
    <w:link w:val="Heading6"/>
    <w:uiPriority w:val="9"/>
    <w:rsid w:val="00F45F95"/>
    <w:rPr>
      <w:rFonts w:ascii="Arial" w:eastAsiaTheme="majorEastAsia" w:hAnsi="Arial" w:cstheme="majorBidi"/>
      <w:iCs/>
      <w:sz w:val="20"/>
      <w:lang w:eastAsia="en-US"/>
    </w:rPr>
  </w:style>
  <w:style w:type="character" w:customStyle="1" w:styleId="Heading7Char">
    <w:name w:val="Heading 7 Char"/>
    <w:basedOn w:val="DefaultParagraphFont"/>
    <w:link w:val="Heading7"/>
    <w:uiPriority w:val="9"/>
    <w:rsid w:val="00F45F95"/>
    <w:rPr>
      <w:rFonts w:ascii="Arial" w:eastAsiaTheme="majorEastAsia" w:hAnsi="Arial" w:cstheme="majorBidi"/>
      <w:iCs/>
      <w:sz w:val="20"/>
      <w:lang w:eastAsia="en-US"/>
    </w:rPr>
  </w:style>
  <w:style w:type="character" w:customStyle="1" w:styleId="Heading8Char">
    <w:name w:val="Heading 8 Char"/>
    <w:basedOn w:val="DefaultParagraphFont"/>
    <w:link w:val="Heading8"/>
    <w:uiPriority w:val="9"/>
    <w:rsid w:val="00F45F95"/>
    <w:rPr>
      <w:rFonts w:ascii="Arial" w:eastAsiaTheme="majorEastAsia" w:hAnsi="Arial" w:cstheme="majorBidi"/>
      <w:sz w:val="20"/>
      <w:szCs w:val="20"/>
      <w:lang w:eastAsia="en-US"/>
    </w:rPr>
  </w:style>
  <w:style w:type="character" w:customStyle="1" w:styleId="Heading9Char">
    <w:name w:val="Heading 9 Char"/>
    <w:basedOn w:val="DefaultParagraphFont"/>
    <w:link w:val="Heading9"/>
    <w:uiPriority w:val="9"/>
    <w:rsid w:val="00F45F95"/>
    <w:rPr>
      <w:rFonts w:ascii="Arial" w:eastAsiaTheme="majorEastAsia" w:hAnsi="Arial" w:cstheme="majorBidi"/>
      <w:iCs/>
      <w:sz w:val="20"/>
      <w:szCs w:val="20"/>
      <w:lang w:eastAsia="en-US"/>
    </w:rPr>
  </w:style>
  <w:style w:type="paragraph" w:customStyle="1" w:styleId="HWLELvl1">
    <w:name w:val="HWLE Lvl 1"/>
    <w:basedOn w:val="Normal"/>
    <w:next w:val="HWLELvl2"/>
    <w:qFormat/>
    <w:rsid w:val="004B4594"/>
    <w:pPr>
      <w:keepNext/>
      <w:numPr>
        <w:numId w:val="7"/>
      </w:numPr>
      <w:pBdr>
        <w:bottom w:val="single" w:sz="8" w:space="4" w:color="auto"/>
      </w:pBdr>
      <w:spacing w:before="600" w:after="240"/>
      <w:outlineLvl w:val="0"/>
    </w:pPr>
    <w:rPr>
      <w:rFonts w:cs="Arial Bold"/>
      <w:bCs/>
      <w:sz w:val="28"/>
      <w:szCs w:val="24"/>
    </w:rPr>
  </w:style>
  <w:style w:type="paragraph" w:customStyle="1" w:styleId="HWLELvl2">
    <w:name w:val="HWLE Lvl 2"/>
    <w:basedOn w:val="Normal"/>
    <w:next w:val="HWLEIndent"/>
    <w:link w:val="HWLELvl2Char"/>
    <w:qFormat/>
    <w:rsid w:val="008A168F"/>
    <w:pPr>
      <w:keepNext/>
      <w:numPr>
        <w:ilvl w:val="1"/>
        <w:numId w:val="7"/>
      </w:numPr>
      <w:spacing w:before="360" w:after="240"/>
      <w:outlineLvl w:val="1"/>
    </w:pPr>
    <w:rPr>
      <w:b/>
      <w:bCs/>
      <w:sz w:val="22"/>
    </w:rPr>
  </w:style>
  <w:style w:type="paragraph" w:customStyle="1" w:styleId="HWLEIndent">
    <w:name w:val="HWLE Indent"/>
    <w:basedOn w:val="Normal"/>
    <w:link w:val="HWLEIndentChar"/>
    <w:qFormat/>
    <w:rsid w:val="00CE559E"/>
    <w:pPr>
      <w:spacing w:before="240" w:after="240"/>
      <w:ind w:left="709"/>
    </w:pPr>
  </w:style>
  <w:style w:type="character" w:customStyle="1" w:styleId="HWLEIndentChar">
    <w:name w:val="HWLE Indent Char"/>
    <w:link w:val="HWLEIndent"/>
    <w:rsid w:val="00E01B7C"/>
    <w:rPr>
      <w:rFonts w:ascii="Arial" w:eastAsia="Times New Roman" w:hAnsi="Arial" w:cs="Arial"/>
      <w:sz w:val="20"/>
      <w:szCs w:val="20"/>
      <w:lang w:eastAsia="en-US"/>
    </w:rPr>
  </w:style>
  <w:style w:type="character" w:customStyle="1" w:styleId="HWLELvl2Char">
    <w:name w:val="HWLE Lvl 2 Char"/>
    <w:link w:val="HWLELvl2"/>
    <w:rsid w:val="008A168F"/>
    <w:rPr>
      <w:rFonts w:ascii="Arial" w:eastAsia="Times New Roman" w:hAnsi="Arial" w:cs="Arial"/>
      <w:b/>
      <w:bCs/>
      <w:szCs w:val="20"/>
      <w:lang w:eastAsia="en-US"/>
    </w:rPr>
  </w:style>
  <w:style w:type="paragraph" w:customStyle="1" w:styleId="HWLELvl3">
    <w:name w:val="HWLE Lvl 3"/>
    <w:basedOn w:val="Normal"/>
    <w:link w:val="HWLELvl3Char"/>
    <w:qFormat/>
    <w:rsid w:val="00CE559E"/>
    <w:pPr>
      <w:numPr>
        <w:ilvl w:val="2"/>
        <w:numId w:val="7"/>
      </w:numPr>
      <w:spacing w:before="240" w:after="240"/>
      <w:outlineLvl w:val="2"/>
    </w:pPr>
  </w:style>
  <w:style w:type="character" w:customStyle="1" w:styleId="HWLELvl3Char">
    <w:name w:val="HWLE Lvl 3 Char"/>
    <w:basedOn w:val="DefaultParagraphFont"/>
    <w:link w:val="HWLELvl3"/>
    <w:rsid w:val="00F45F95"/>
    <w:rPr>
      <w:rFonts w:ascii="Arial" w:eastAsia="Times New Roman" w:hAnsi="Arial" w:cs="Arial"/>
      <w:sz w:val="20"/>
      <w:szCs w:val="20"/>
      <w:lang w:eastAsia="en-US"/>
    </w:rPr>
  </w:style>
  <w:style w:type="paragraph" w:customStyle="1" w:styleId="HWLELvl4">
    <w:name w:val="HWLE Lvl 4"/>
    <w:basedOn w:val="Normal"/>
    <w:link w:val="HWLELvl4Char"/>
    <w:qFormat/>
    <w:rsid w:val="00CE559E"/>
    <w:pPr>
      <w:tabs>
        <w:tab w:val="num" w:pos="2126"/>
      </w:tabs>
      <w:spacing w:before="240" w:after="240"/>
      <w:ind w:left="2126" w:hanging="708"/>
      <w:outlineLvl w:val="3"/>
    </w:pPr>
  </w:style>
  <w:style w:type="character" w:customStyle="1" w:styleId="HWLELvl4Char">
    <w:name w:val="HWLE Lvl 4 Char"/>
    <w:link w:val="HWLELvl4"/>
    <w:rsid w:val="00290FED"/>
    <w:rPr>
      <w:rFonts w:ascii="Arial" w:eastAsia="Times New Roman" w:hAnsi="Arial" w:cs="Arial"/>
      <w:sz w:val="20"/>
      <w:szCs w:val="20"/>
      <w:lang w:eastAsia="en-US"/>
    </w:rPr>
  </w:style>
  <w:style w:type="paragraph" w:customStyle="1" w:styleId="HWLELvl5">
    <w:name w:val="HWLE Lvl 5"/>
    <w:basedOn w:val="Normal"/>
    <w:qFormat/>
    <w:rsid w:val="00CE559E"/>
    <w:pPr>
      <w:numPr>
        <w:ilvl w:val="4"/>
        <w:numId w:val="7"/>
      </w:numPr>
      <w:spacing w:before="240" w:after="240"/>
      <w:outlineLvl w:val="4"/>
    </w:pPr>
  </w:style>
  <w:style w:type="paragraph" w:customStyle="1" w:styleId="HWLELvl6">
    <w:name w:val="HWLE Lvl 6"/>
    <w:basedOn w:val="Normal"/>
    <w:qFormat/>
    <w:rsid w:val="00CE559E"/>
    <w:pPr>
      <w:tabs>
        <w:tab w:val="num" w:pos="3544"/>
      </w:tabs>
      <w:spacing w:before="240" w:after="240"/>
      <w:ind w:left="3544" w:hanging="709"/>
      <w:outlineLvl w:val="5"/>
    </w:pPr>
  </w:style>
  <w:style w:type="paragraph" w:customStyle="1" w:styleId="HWLEBodyText">
    <w:name w:val="HWLE Body Text"/>
    <w:basedOn w:val="Normal"/>
    <w:link w:val="HWLEBodyTextChar"/>
    <w:qFormat/>
    <w:rsid w:val="00CE559E"/>
    <w:pPr>
      <w:spacing w:before="240" w:after="240"/>
    </w:pPr>
  </w:style>
  <w:style w:type="character" w:customStyle="1" w:styleId="HWLEBodyTextChar">
    <w:name w:val="HWLE Body Text Char"/>
    <w:link w:val="HWLEBodyText"/>
    <w:rsid w:val="00CE559E"/>
    <w:rPr>
      <w:rFonts w:ascii="Arial" w:eastAsia="Times New Roman" w:hAnsi="Arial" w:cs="Arial"/>
      <w:sz w:val="20"/>
      <w:szCs w:val="20"/>
      <w:lang w:eastAsia="en-US"/>
    </w:rPr>
  </w:style>
  <w:style w:type="paragraph" w:customStyle="1" w:styleId="HWLEDef1">
    <w:name w:val="HWLE Def 1"/>
    <w:basedOn w:val="Normal"/>
    <w:qFormat/>
    <w:rsid w:val="00CE559E"/>
    <w:pPr>
      <w:numPr>
        <w:numId w:val="4"/>
      </w:numPr>
      <w:spacing w:before="120" w:after="120"/>
      <w:outlineLvl w:val="0"/>
    </w:pPr>
    <w:rPr>
      <w:rFonts w:ascii="Arial Bold" w:eastAsiaTheme="minorHAnsi" w:hAnsi="Arial Bold" w:cstheme="minorBidi"/>
      <w:b/>
      <w:szCs w:val="22"/>
    </w:rPr>
  </w:style>
  <w:style w:type="paragraph" w:customStyle="1" w:styleId="HWLEDef2">
    <w:name w:val="HWLE Def 2"/>
    <w:basedOn w:val="Normal"/>
    <w:qFormat/>
    <w:rsid w:val="00CE559E"/>
    <w:pPr>
      <w:numPr>
        <w:ilvl w:val="1"/>
        <w:numId w:val="4"/>
      </w:numPr>
      <w:spacing w:before="120" w:after="120"/>
      <w:outlineLvl w:val="1"/>
    </w:pPr>
    <w:rPr>
      <w:rFonts w:eastAsiaTheme="minorHAnsi" w:cstheme="minorBidi"/>
      <w:szCs w:val="22"/>
    </w:rPr>
  </w:style>
  <w:style w:type="paragraph" w:customStyle="1" w:styleId="HWLEDef3">
    <w:name w:val="HWLE Def 3"/>
    <w:basedOn w:val="Normal"/>
    <w:qFormat/>
    <w:rsid w:val="00CE559E"/>
    <w:pPr>
      <w:numPr>
        <w:ilvl w:val="2"/>
        <w:numId w:val="4"/>
      </w:numPr>
      <w:spacing w:before="120" w:after="120"/>
      <w:outlineLvl w:val="2"/>
    </w:pPr>
    <w:rPr>
      <w:rFonts w:eastAsiaTheme="minorHAnsi" w:cstheme="minorBidi"/>
      <w:szCs w:val="22"/>
    </w:rPr>
  </w:style>
  <w:style w:type="paragraph" w:customStyle="1" w:styleId="HWLEDef4">
    <w:name w:val="HWLE Def 4"/>
    <w:basedOn w:val="Normal"/>
    <w:qFormat/>
    <w:rsid w:val="00CE559E"/>
    <w:pPr>
      <w:tabs>
        <w:tab w:val="num" w:pos="2126"/>
      </w:tabs>
      <w:spacing w:before="120" w:after="120"/>
      <w:ind w:left="2126" w:hanging="708"/>
      <w:outlineLvl w:val="3"/>
    </w:pPr>
    <w:rPr>
      <w:rFonts w:eastAsiaTheme="minorHAnsi" w:cstheme="minorBidi"/>
      <w:szCs w:val="22"/>
    </w:rPr>
  </w:style>
  <w:style w:type="table" w:styleId="TableGrid">
    <w:name w:val="Table Grid"/>
    <w:basedOn w:val="TableNormal"/>
    <w:uiPriority w:val="59"/>
    <w:rsid w:val="00CE559E"/>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rsid w:val="0007457C"/>
    <w:pPr>
      <w:pageBreakBefore/>
      <w:numPr>
        <w:numId w:val="9"/>
      </w:numPr>
      <w:spacing w:before="240" w:after="600"/>
    </w:pPr>
    <w:rPr>
      <w:bCs/>
      <w:sz w:val="30"/>
      <w:szCs w:val="24"/>
    </w:rPr>
  </w:style>
  <w:style w:type="paragraph" w:customStyle="1" w:styleId="HWLEBullet1">
    <w:name w:val="HWLE Bullet 1"/>
    <w:basedOn w:val="Normal"/>
    <w:rsid w:val="00CE559E"/>
    <w:pPr>
      <w:numPr>
        <w:numId w:val="10"/>
      </w:numPr>
      <w:spacing w:before="240" w:after="240"/>
      <w:outlineLvl w:val="0"/>
    </w:pPr>
    <w:rPr>
      <w:rFonts w:cs="Times New Roman"/>
    </w:rPr>
  </w:style>
  <w:style w:type="paragraph" w:customStyle="1" w:styleId="HWLEBullet2">
    <w:name w:val="HWLE Bullet 2"/>
    <w:basedOn w:val="Normal"/>
    <w:rsid w:val="00CE559E"/>
    <w:pPr>
      <w:numPr>
        <w:ilvl w:val="1"/>
        <w:numId w:val="10"/>
      </w:numPr>
      <w:spacing w:before="240" w:after="240"/>
      <w:outlineLvl w:val="1"/>
    </w:pPr>
    <w:rPr>
      <w:rFonts w:cs="Times New Roman"/>
    </w:rPr>
  </w:style>
  <w:style w:type="paragraph" w:customStyle="1" w:styleId="HWLEBullet3">
    <w:name w:val="HWLE Bullet 3"/>
    <w:basedOn w:val="Normal"/>
    <w:rsid w:val="00CE559E"/>
    <w:pPr>
      <w:numPr>
        <w:ilvl w:val="2"/>
        <w:numId w:val="10"/>
      </w:numPr>
      <w:spacing w:before="240" w:after="240"/>
      <w:outlineLvl w:val="2"/>
    </w:pPr>
    <w:rPr>
      <w:rFonts w:cs="Times New Roman"/>
    </w:rPr>
  </w:style>
  <w:style w:type="paragraph" w:customStyle="1" w:styleId="HWLEComment">
    <w:name w:val="HWLE Comment"/>
    <w:basedOn w:val="Normal"/>
    <w:link w:val="HWLECommentChar"/>
    <w:rsid w:val="00CE559E"/>
    <w:pPr>
      <w:spacing w:before="120" w:after="120"/>
    </w:pPr>
    <w:rPr>
      <w:rFonts w:eastAsiaTheme="minorHAnsi" w:cstheme="minorBidi"/>
      <w:szCs w:val="22"/>
    </w:rPr>
  </w:style>
  <w:style w:type="character" w:customStyle="1" w:styleId="HWLECommentChar">
    <w:name w:val="HWLE Comment Char"/>
    <w:link w:val="HWLEComment"/>
    <w:rsid w:val="005E630D"/>
    <w:rPr>
      <w:rFonts w:ascii="Arial" w:eastAsiaTheme="minorHAnsi" w:hAnsi="Arial"/>
      <w:sz w:val="20"/>
      <w:lang w:eastAsia="en-US"/>
    </w:rPr>
  </w:style>
  <w:style w:type="paragraph" w:styleId="Date">
    <w:name w:val="Date"/>
    <w:basedOn w:val="Normal"/>
    <w:next w:val="Normal"/>
    <w:link w:val="DateChar"/>
    <w:uiPriority w:val="99"/>
    <w:unhideWhenUsed/>
    <w:rsid w:val="00CE559E"/>
    <w:rPr>
      <w:sz w:val="16"/>
    </w:rPr>
  </w:style>
  <w:style w:type="character" w:customStyle="1" w:styleId="DateChar">
    <w:name w:val="Date Char"/>
    <w:link w:val="Date"/>
    <w:uiPriority w:val="99"/>
    <w:rsid w:val="00CE559E"/>
    <w:rPr>
      <w:rFonts w:ascii="Arial" w:eastAsia="Times New Roman" w:hAnsi="Arial" w:cs="Arial"/>
      <w:sz w:val="16"/>
      <w:szCs w:val="20"/>
      <w:lang w:eastAsia="en-US"/>
    </w:rPr>
  </w:style>
  <w:style w:type="paragraph" w:styleId="Footer">
    <w:name w:val="footer"/>
    <w:basedOn w:val="Normal"/>
    <w:link w:val="FooterChar"/>
    <w:uiPriority w:val="99"/>
    <w:rsid w:val="00CE559E"/>
    <w:pPr>
      <w:tabs>
        <w:tab w:val="center" w:pos="4253"/>
        <w:tab w:val="right" w:pos="8505"/>
      </w:tabs>
      <w:spacing w:before="60" w:after="60" w:line="240" w:lineRule="auto"/>
    </w:pPr>
    <w:rPr>
      <w:sz w:val="14"/>
    </w:rPr>
  </w:style>
  <w:style w:type="character" w:customStyle="1" w:styleId="FooterChar">
    <w:name w:val="Footer Char"/>
    <w:link w:val="Footer"/>
    <w:uiPriority w:val="99"/>
    <w:rsid w:val="00CE559E"/>
    <w:rPr>
      <w:rFonts w:ascii="Arial" w:eastAsia="Times New Roman" w:hAnsi="Arial" w:cs="Arial"/>
      <w:sz w:val="14"/>
      <w:szCs w:val="20"/>
      <w:lang w:eastAsia="en-US"/>
    </w:rPr>
  </w:style>
  <w:style w:type="paragraph" w:styleId="Header">
    <w:name w:val="header"/>
    <w:basedOn w:val="Normal"/>
    <w:link w:val="HeaderChar"/>
    <w:uiPriority w:val="99"/>
    <w:rsid w:val="00CE559E"/>
    <w:pPr>
      <w:tabs>
        <w:tab w:val="center" w:pos="4253"/>
        <w:tab w:val="right" w:pos="8505"/>
      </w:tabs>
      <w:spacing w:line="240" w:lineRule="auto"/>
    </w:pPr>
    <w:rPr>
      <w:sz w:val="18"/>
    </w:rPr>
  </w:style>
  <w:style w:type="character" w:customStyle="1" w:styleId="HeaderChar">
    <w:name w:val="Header Char"/>
    <w:link w:val="Header"/>
    <w:uiPriority w:val="99"/>
    <w:rsid w:val="00CE559E"/>
    <w:rPr>
      <w:rFonts w:ascii="Arial" w:eastAsia="Times New Roman" w:hAnsi="Arial" w:cs="Arial"/>
      <w:sz w:val="18"/>
      <w:szCs w:val="20"/>
      <w:lang w:eastAsia="en-US"/>
    </w:rPr>
  </w:style>
  <w:style w:type="paragraph" w:customStyle="1" w:styleId="DocID">
    <w:name w:val="DocID"/>
    <w:basedOn w:val="Footer"/>
    <w:next w:val="Footer"/>
    <w:link w:val="DocIDChar"/>
    <w:rsid w:val="00CE559E"/>
  </w:style>
  <w:style w:type="character" w:customStyle="1" w:styleId="DocIDChar">
    <w:name w:val="DocID Char"/>
    <w:link w:val="DocID"/>
    <w:rsid w:val="00CE559E"/>
    <w:rPr>
      <w:rFonts w:ascii="Arial" w:eastAsia="Times New Roman" w:hAnsi="Arial" w:cs="Arial"/>
      <w:sz w:val="14"/>
      <w:szCs w:val="20"/>
      <w:lang w:eastAsia="en-US"/>
    </w:rPr>
  </w:style>
  <w:style w:type="paragraph" w:customStyle="1" w:styleId="HWLEItem1">
    <w:name w:val="HWLE Item 1"/>
    <w:basedOn w:val="Normal"/>
    <w:qFormat/>
    <w:rsid w:val="00D36490"/>
    <w:pPr>
      <w:numPr>
        <w:numId w:val="5"/>
      </w:numPr>
      <w:spacing w:before="120" w:after="120"/>
      <w:outlineLvl w:val="0"/>
    </w:pPr>
    <w:rPr>
      <w:rFonts w:eastAsiaTheme="minorHAnsi" w:cstheme="minorBidi"/>
      <w:szCs w:val="22"/>
    </w:rPr>
  </w:style>
  <w:style w:type="paragraph" w:customStyle="1" w:styleId="HWLEItem2">
    <w:name w:val="HWLE Item 2"/>
    <w:basedOn w:val="Normal"/>
    <w:qFormat/>
    <w:rsid w:val="00CE559E"/>
    <w:pPr>
      <w:numPr>
        <w:ilvl w:val="1"/>
        <w:numId w:val="5"/>
      </w:numPr>
      <w:spacing w:before="120" w:after="120"/>
      <w:outlineLvl w:val="1"/>
    </w:pPr>
    <w:rPr>
      <w:rFonts w:eastAsiaTheme="minorHAnsi" w:cstheme="minorBidi"/>
      <w:szCs w:val="22"/>
    </w:rPr>
  </w:style>
  <w:style w:type="paragraph" w:customStyle="1" w:styleId="HWLEItem3">
    <w:name w:val="HWLE Item 3"/>
    <w:basedOn w:val="Normal"/>
    <w:qFormat/>
    <w:rsid w:val="00CE559E"/>
    <w:pPr>
      <w:numPr>
        <w:ilvl w:val="2"/>
        <w:numId w:val="5"/>
      </w:numPr>
      <w:spacing w:before="120" w:after="120"/>
      <w:outlineLvl w:val="2"/>
    </w:pPr>
    <w:rPr>
      <w:rFonts w:eastAsiaTheme="minorHAnsi" w:cstheme="minorBidi"/>
      <w:szCs w:val="22"/>
    </w:rPr>
  </w:style>
  <w:style w:type="paragraph" w:customStyle="1" w:styleId="HWLEItem4">
    <w:name w:val="HWLE Item 4"/>
    <w:basedOn w:val="Normal"/>
    <w:qFormat/>
    <w:rsid w:val="00CE559E"/>
    <w:pPr>
      <w:numPr>
        <w:ilvl w:val="3"/>
        <w:numId w:val="5"/>
      </w:numPr>
      <w:spacing w:before="120" w:after="120"/>
      <w:outlineLvl w:val="3"/>
    </w:pPr>
    <w:rPr>
      <w:rFonts w:eastAsiaTheme="minorHAnsi" w:cstheme="minorBidi"/>
      <w:szCs w:val="22"/>
    </w:rPr>
  </w:style>
  <w:style w:type="paragraph" w:customStyle="1" w:styleId="HWLEItem5">
    <w:name w:val="HWLE Item 5"/>
    <w:basedOn w:val="Normal"/>
    <w:qFormat/>
    <w:rsid w:val="00CE559E"/>
    <w:pPr>
      <w:tabs>
        <w:tab w:val="num" w:pos="2835"/>
      </w:tabs>
      <w:spacing w:before="120" w:after="120"/>
      <w:ind w:left="2835" w:hanging="709"/>
      <w:outlineLvl w:val="4"/>
    </w:pPr>
    <w:rPr>
      <w:rFonts w:eastAsiaTheme="minorHAnsi" w:cstheme="minorBidi"/>
      <w:szCs w:val="22"/>
    </w:rPr>
  </w:style>
  <w:style w:type="paragraph" w:customStyle="1" w:styleId="HWLEPartHead">
    <w:name w:val="HWLE Part Head"/>
    <w:basedOn w:val="Normal"/>
    <w:next w:val="HWLEBodyText"/>
    <w:qFormat/>
    <w:rsid w:val="00D36490"/>
    <w:pPr>
      <w:keepNext/>
      <w:numPr>
        <w:numId w:val="11"/>
      </w:numPr>
      <w:spacing w:before="1200" w:after="600"/>
      <w:outlineLvl w:val="0"/>
    </w:pPr>
    <w:rPr>
      <w:rFonts w:cs="Times New Roman"/>
      <w:sz w:val="28"/>
    </w:rPr>
  </w:style>
  <w:style w:type="paragraph" w:customStyle="1" w:styleId="HWLEPartHeadnewpage">
    <w:name w:val="HWLE Part Head (new page)"/>
    <w:basedOn w:val="Normal"/>
    <w:next w:val="HWLEBodyText"/>
    <w:qFormat/>
    <w:rsid w:val="00D36490"/>
    <w:pPr>
      <w:pageBreakBefore/>
      <w:numPr>
        <w:numId w:val="12"/>
      </w:numPr>
      <w:spacing w:before="4800"/>
    </w:pPr>
    <w:rPr>
      <w:bCs/>
      <w:sz w:val="36"/>
      <w:szCs w:val="24"/>
    </w:rPr>
  </w:style>
  <w:style w:type="paragraph" w:customStyle="1" w:styleId="HWLERecital1">
    <w:name w:val="HWLE Recital 1"/>
    <w:basedOn w:val="Normal"/>
    <w:qFormat/>
    <w:rsid w:val="00CE559E"/>
    <w:pPr>
      <w:numPr>
        <w:numId w:val="13"/>
      </w:numPr>
      <w:spacing w:before="240" w:after="240"/>
      <w:outlineLvl w:val="0"/>
    </w:pPr>
  </w:style>
  <w:style w:type="paragraph" w:customStyle="1" w:styleId="HWLERecital2">
    <w:name w:val="HWLE Recital 2"/>
    <w:basedOn w:val="Normal"/>
    <w:qFormat/>
    <w:rsid w:val="00CE559E"/>
    <w:pPr>
      <w:numPr>
        <w:ilvl w:val="1"/>
        <w:numId w:val="13"/>
      </w:numPr>
      <w:spacing w:before="240" w:after="240"/>
      <w:outlineLvl w:val="1"/>
    </w:pPr>
  </w:style>
  <w:style w:type="paragraph" w:customStyle="1" w:styleId="HWLERecital3">
    <w:name w:val="HWLE Recital 3"/>
    <w:basedOn w:val="Normal"/>
    <w:qFormat/>
    <w:rsid w:val="00CE559E"/>
    <w:pPr>
      <w:numPr>
        <w:ilvl w:val="2"/>
        <w:numId w:val="13"/>
      </w:numPr>
      <w:spacing w:before="240" w:after="240"/>
      <w:outlineLvl w:val="2"/>
    </w:pPr>
  </w:style>
  <w:style w:type="paragraph" w:customStyle="1" w:styleId="HWLERecital4">
    <w:name w:val="HWLE Recital 4"/>
    <w:basedOn w:val="Normal"/>
    <w:qFormat/>
    <w:rsid w:val="00CE559E"/>
    <w:pPr>
      <w:numPr>
        <w:ilvl w:val="3"/>
        <w:numId w:val="13"/>
      </w:numPr>
      <w:spacing w:before="240" w:after="240"/>
      <w:outlineLvl w:val="3"/>
    </w:pPr>
    <w:rPr>
      <w:rFonts w:cs="Times New Roman"/>
    </w:rPr>
  </w:style>
  <w:style w:type="paragraph" w:customStyle="1" w:styleId="HWLESchALvl1">
    <w:name w:val="HWLE SchA Lvl 1"/>
    <w:basedOn w:val="Normal"/>
    <w:next w:val="HWLESchALvl2"/>
    <w:qFormat/>
    <w:rsid w:val="00CE559E"/>
    <w:pPr>
      <w:keepNext/>
      <w:numPr>
        <w:numId w:val="8"/>
      </w:numPr>
      <w:spacing w:before="240" w:after="240"/>
      <w:outlineLvl w:val="0"/>
    </w:pPr>
  </w:style>
  <w:style w:type="paragraph" w:customStyle="1" w:styleId="HWLESchALvl2">
    <w:name w:val="HWLE SchA Lvl 2"/>
    <w:basedOn w:val="Normal"/>
    <w:qFormat/>
    <w:rsid w:val="00CE559E"/>
    <w:pPr>
      <w:numPr>
        <w:ilvl w:val="1"/>
        <w:numId w:val="8"/>
      </w:numPr>
      <w:spacing w:before="240" w:after="240"/>
      <w:outlineLvl w:val="1"/>
    </w:pPr>
  </w:style>
  <w:style w:type="paragraph" w:customStyle="1" w:styleId="HWLESchALvl3">
    <w:name w:val="HWLE SchA Lvl 3"/>
    <w:basedOn w:val="Normal"/>
    <w:link w:val="HWLESchALvl3Char"/>
    <w:qFormat/>
    <w:rsid w:val="00CE559E"/>
    <w:pPr>
      <w:numPr>
        <w:ilvl w:val="2"/>
        <w:numId w:val="8"/>
      </w:numPr>
      <w:spacing w:before="240" w:after="240"/>
      <w:outlineLvl w:val="2"/>
    </w:pPr>
  </w:style>
  <w:style w:type="character" w:customStyle="1" w:styleId="HWLESchALvl3Char">
    <w:name w:val="HWLE SchA Lvl 3 Char"/>
    <w:link w:val="HWLESchALvl3"/>
    <w:rsid w:val="00CE559E"/>
    <w:rPr>
      <w:rFonts w:ascii="Arial" w:eastAsia="Times New Roman" w:hAnsi="Arial" w:cs="Arial"/>
      <w:sz w:val="20"/>
      <w:szCs w:val="20"/>
      <w:lang w:eastAsia="en-US"/>
    </w:rPr>
  </w:style>
  <w:style w:type="paragraph" w:customStyle="1" w:styleId="HWLESchALvl4">
    <w:name w:val="HWLE SchA Lvl 4"/>
    <w:basedOn w:val="Normal"/>
    <w:qFormat/>
    <w:rsid w:val="00CE559E"/>
    <w:pPr>
      <w:tabs>
        <w:tab w:val="num" w:pos="2126"/>
      </w:tabs>
      <w:spacing w:before="240" w:after="240"/>
      <w:ind w:left="2127" w:hanging="709"/>
      <w:outlineLvl w:val="3"/>
    </w:pPr>
  </w:style>
  <w:style w:type="paragraph" w:customStyle="1" w:styleId="HWLESchALvl5">
    <w:name w:val="HWLE SchA Lvl 5"/>
    <w:basedOn w:val="Normal"/>
    <w:qFormat/>
    <w:rsid w:val="00CE559E"/>
    <w:pPr>
      <w:tabs>
        <w:tab w:val="num" w:pos="2835"/>
      </w:tabs>
      <w:spacing w:before="240" w:after="240"/>
      <w:ind w:left="2835" w:hanging="709"/>
      <w:outlineLvl w:val="4"/>
    </w:pPr>
  </w:style>
  <w:style w:type="paragraph" w:customStyle="1" w:styleId="HWLESchALvl6">
    <w:name w:val="HWLE SchA Lvl 6"/>
    <w:basedOn w:val="Normal"/>
    <w:qFormat/>
    <w:rsid w:val="00CE559E"/>
    <w:pPr>
      <w:tabs>
        <w:tab w:val="num" w:pos="3544"/>
      </w:tabs>
      <w:spacing w:before="240" w:after="240"/>
      <w:ind w:left="3544" w:hanging="709"/>
      <w:outlineLvl w:val="5"/>
    </w:pPr>
  </w:style>
  <w:style w:type="paragraph" w:customStyle="1" w:styleId="HWLESchBLvl1">
    <w:name w:val="HWLE SchB Lvl 1"/>
    <w:basedOn w:val="Normal"/>
    <w:next w:val="HWLESchBLvl2"/>
    <w:qFormat/>
    <w:rsid w:val="00FD25BE"/>
    <w:pPr>
      <w:keepNext/>
      <w:numPr>
        <w:numId w:val="15"/>
      </w:numPr>
      <w:pBdr>
        <w:bottom w:val="single" w:sz="8" w:space="4" w:color="auto"/>
      </w:pBdr>
      <w:spacing w:before="600" w:after="240"/>
      <w:outlineLvl w:val="0"/>
    </w:pPr>
    <w:rPr>
      <w:sz w:val="28"/>
    </w:rPr>
  </w:style>
  <w:style w:type="paragraph" w:customStyle="1" w:styleId="HWLESchBLvl2">
    <w:name w:val="HWLE SchB Lvl 2"/>
    <w:basedOn w:val="Normal"/>
    <w:qFormat/>
    <w:rsid w:val="00FD25BE"/>
    <w:pPr>
      <w:keepNext/>
      <w:numPr>
        <w:ilvl w:val="1"/>
        <w:numId w:val="15"/>
      </w:numPr>
      <w:spacing w:before="360" w:after="240"/>
      <w:outlineLvl w:val="1"/>
    </w:pPr>
    <w:rPr>
      <w:b/>
      <w:sz w:val="22"/>
    </w:rPr>
  </w:style>
  <w:style w:type="paragraph" w:customStyle="1" w:styleId="HWLESchBLvl3">
    <w:name w:val="HWLE SchB Lvl 3"/>
    <w:basedOn w:val="Normal"/>
    <w:qFormat/>
    <w:rsid w:val="00CE559E"/>
    <w:pPr>
      <w:numPr>
        <w:ilvl w:val="2"/>
        <w:numId w:val="15"/>
      </w:numPr>
      <w:spacing w:before="240" w:after="240"/>
      <w:outlineLvl w:val="2"/>
    </w:pPr>
  </w:style>
  <w:style w:type="paragraph" w:customStyle="1" w:styleId="HWLESchBLvl4">
    <w:name w:val="HWLE SchB Lvl 4"/>
    <w:basedOn w:val="Normal"/>
    <w:qFormat/>
    <w:rsid w:val="00CE559E"/>
    <w:pPr>
      <w:numPr>
        <w:ilvl w:val="3"/>
        <w:numId w:val="15"/>
      </w:numPr>
      <w:spacing w:before="240" w:after="240"/>
      <w:outlineLvl w:val="3"/>
    </w:pPr>
  </w:style>
  <w:style w:type="paragraph" w:customStyle="1" w:styleId="HWLESchBLvl5">
    <w:name w:val="HWLE SchB Lvl 5"/>
    <w:basedOn w:val="Normal"/>
    <w:qFormat/>
    <w:rsid w:val="00CE559E"/>
    <w:pPr>
      <w:tabs>
        <w:tab w:val="num" w:pos="2835"/>
      </w:tabs>
      <w:spacing w:before="240" w:after="240"/>
      <w:ind w:left="2835" w:hanging="709"/>
      <w:outlineLvl w:val="4"/>
    </w:pPr>
  </w:style>
  <w:style w:type="paragraph" w:customStyle="1" w:styleId="HWLESchBLvl6">
    <w:name w:val="HWLE SchB Lvl 6"/>
    <w:basedOn w:val="Normal"/>
    <w:qFormat/>
    <w:rsid w:val="00CE559E"/>
    <w:pPr>
      <w:tabs>
        <w:tab w:val="num" w:pos="3544"/>
      </w:tabs>
      <w:spacing w:before="240" w:after="240"/>
      <w:ind w:left="3544" w:hanging="709"/>
      <w:outlineLvl w:val="5"/>
    </w:pPr>
  </w:style>
  <w:style w:type="paragraph" w:customStyle="1" w:styleId="HWLETblALvl1">
    <w:name w:val="HWLE TblA Lvl 1"/>
    <w:basedOn w:val="Normal"/>
    <w:qFormat/>
    <w:rsid w:val="00CE559E"/>
    <w:pPr>
      <w:numPr>
        <w:numId w:val="1"/>
      </w:numPr>
      <w:spacing w:before="120" w:after="120"/>
      <w:outlineLvl w:val="0"/>
    </w:pPr>
    <w:rPr>
      <w:rFonts w:eastAsiaTheme="minorHAnsi" w:cstheme="minorBidi"/>
      <w:szCs w:val="22"/>
    </w:rPr>
  </w:style>
  <w:style w:type="paragraph" w:customStyle="1" w:styleId="HWLETblALvl2">
    <w:name w:val="HWLE TblA Lvl 2"/>
    <w:basedOn w:val="Normal"/>
    <w:qFormat/>
    <w:rsid w:val="00CE559E"/>
    <w:pPr>
      <w:numPr>
        <w:ilvl w:val="1"/>
        <w:numId w:val="1"/>
      </w:numPr>
      <w:spacing w:before="120" w:after="120"/>
      <w:outlineLvl w:val="1"/>
    </w:pPr>
    <w:rPr>
      <w:rFonts w:eastAsiaTheme="minorHAnsi" w:cstheme="minorBidi"/>
      <w:szCs w:val="22"/>
    </w:rPr>
  </w:style>
  <w:style w:type="paragraph" w:customStyle="1" w:styleId="HWLETblALvl3">
    <w:name w:val="HWLE TblA Lvl 3"/>
    <w:basedOn w:val="Normal"/>
    <w:qFormat/>
    <w:rsid w:val="00CE559E"/>
    <w:pPr>
      <w:numPr>
        <w:ilvl w:val="2"/>
        <w:numId w:val="1"/>
      </w:numPr>
      <w:spacing w:before="120" w:after="120"/>
      <w:outlineLvl w:val="2"/>
    </w:pPr>
    <w:rPr>
      <w:rFonts w:eastAsiaTheme="minorHAnsi" w:cstheme="minorBidi"/>
      <w:szCs w:val="22"/>
    </w:rPr>
  </w:style>
  <w:style w:type="paragraph" w:customStyle="1" w:styleId="HWLETblALvl4">
    <w:name w:val="HWLE TblA Lvl 4"/>
    <w:basedOn w:val="Normal"/>
    <w:qFormat/>
    <w:rsid w:val="00CE559E"/>
    <w:pPr>
      <w:numPr>
        <w:ilvl w:val="3"/>
        <w:numId w:val="1"/>
      </w:numPr>
      <w:spacing w:before="120" w:after="120"/>
      <w:outlineLvl w:val="3"/>
    </w:pPr>
    <w:rPr>
      <w:rFonts w:eastAsiaTheme="minorHAnsi" w:cstheme="minorBidi"/>
      <w:szCs w:val="22"/>
    </w:rPr>
  </w:style>
  <w:style w:type="paragraph" w:customStyle="1" w:styleId="HWLETblALvl5">
    <w:name w:val="HWLE TblA Lvl 5"/>
    <w:basedOn w:val="Normal"/>
    <w:qFormat/>
    <w:rsid w:val="00CE559E"/>
    <w:pPr>
      <w:tabs>
        <w:tab w:val="num" w:pos="2835"/>
      </w:tabs>
      <w:spacing w:before="120" w:after="120"/>
      <w:ind w:left="2835" w:hanging="709"/>
      <w:outlineLvl w:val="4"/>
    </w:pPr>
    <w:rPr>
      <w:rFonts w:eastAsiaTheme="minorHAnsi" w:cstheme="minorBidi"/>
      <w:szCs w:val="22"/>
    </w:rPr>
  </w:style>
  <w:style w:type="paragraph" w:customStyle="1" w:styleId="HWLETblALvl6">
    <w:name w:val="HWLE TblA Lvl 6"/>
    <w:basedOn w:val="Normal"/>
    <w:qFormat/>
    <w:rsid w:val="00CE559E"/>
    <w:pPr>
      <w:tabs>
        <w:tab w:val="num" w:pos="3544"/>
      </w:tabs>
      <w:spacing w:before="120" w:after="120"/>
      <w:ind w:left="3544" w:hanging="709"/>
      <w:outlineLvl w:val="5"/>
    </w:pPr>
    <w:rPr>
      <w:rFonts w:eastAsiaTheme="minorHAnsi" w:cstheme="minorBidi"/>
      <w:szCs w:val="22"/>
    </w:rPr>
  </w:style>
  <w:style w:type="paragraph" w:customStyle="1" w:styleId="HWLETblBLvl1">
    <w:name w:val="HWLE TblB Lvl 1"/>
    <w:basedOn w:val="Normal"/>
    <w:qFormat/>
    <w:rsid w:val="00CE559E"/>
    <w:pPr>
      <w:numPr>
        <w:numId w:val="2"/>
      </w:numPr>
      <w:spacing w:before="120" w:after="120"/>
      <w:outlineLvl w:val="0"/>
    </w:pPr>
    <w:rPr>
      <w:rFonts w:eastAsiaTheme="minorHAnsi" w:cstheme="minorBidi"/>
      <w:szCs w:val="22"/>
    </w:rPr>
  </w:style>
  <w:style w:type="paragraph" w:customStyle="1" w:styleId="HWLETblBLvl2">
    <w:name w:val="HWLE TblB Lvl 2"/>
    <w:basedOn w:val="Normal"/>
    <w:qFormat/>
    <w:rsid w:val="00CE559E"/>
    <w:pPr>
      <w:numPr>
        <w:ilvl w:val="1"/>
        <w:numId w:val="2"/>
      </w:numPr>
      <w:spacing w:before="120" w:after="120"/>
      <w:outlineLvl w:val="1"/>
    </w:pPr>
    <w:rPr>
      <w:rFonts w:eastAsiaTheme="minorHAnsi" w:cstheme="minorBidi"/>
      <w:szCs w:val="22"/>
    </w:rPr>
  </w:style>
  <w:style w:type="paragraph" w:customStyle="1" w:styleId="HWLETblBLvl3">
    <w:name w:val="HWLE TblB Lvl 3"/>
    <w:basedOn w:val="Normal"/>
    <w:qFormat/>
    <w:rsid w:val="00CE559E"/>
    <w:pPr>
      <w:numPr>
        <w:ilvl w:val="2"/>
        <w:numId w:val="2"/>
      </w:numPr>
      <w:spacing w:before="120" w:after="120"/>
      <w:outlineLvl w:val="2"/>
    </w:pPr>
    <w:rPr>
      <w:rFonts w:eastAsiaTheme="minorHAnsi" w:cstheme="minorBidi"/>
      <w:szCs w:val="22"/>
    </w:rPr>
  </w:style>
  <w:style w:type="paragraph" w:customStyle="1" w:styleId="HWLETblBLvl4">
    <w:name w:val="HWLE TblB Lvl 4"/>
    <w:basedOn w:val="Normal"/>
    <w:qFormat/>
    <w:rsid w:val="00CE559E"/>
    <w:pPr>
      <w:numPr>
        <w:ilvl w:val="3"/>
        <w:numId w:val="2"/>
      </w:numPr>
      <w:spacing w:before="120" w:after="120"/>
      <w:outlineLvl w:val="3"/>
    </w:pPr>
    <w:rPr>
      <w:rFonts w:eastAsiaTheme="minorHAnsi" w:cstheme="minorBidi"/>
      <w:szCs w:val="22"/>
    </w:rPr>
  </w:style>
  <w:style w:type="paragraph" w:customStyle="1" w:styleId="HWLETblBLvl5">
    <w:name w:val="HWLE TblB Lvl 5"/>
    <w:basedOn w:val="Normal"/>
    <w:qFormat/>
    <w:rsid w:val="00CE559E"/>
    <w:pPr>
      <w:tabs>
        <w:tab w:val="num" w:pos="2835"/>
      </w:tabs>
      <w:spacing w:before="120" w:after="120"/>
      <w:ind w:left="2835" w:hanging="709"/>
      <w:outlineLvl w:val="4"/>
    </w:pPr>
    <w:rPr>
      <w:rFonts w:eastAsiaTheme="minorHAnsi" w:cstheme="minorBidi"/>
      <w:szCs w:val="22"/>
    </w:rPr>
  </w:style>
  <w:style w:type="paragraph" w:customStyle="1" w:styleId="HWLESchHead">
    <w:name w:val="HWLE Sch Head"/>
    <w:basedOn w:val="Normal"/>
    <w:next w:val="HWLEBodyText"/>
    <w:qFormat/>
    <w:rsid w:val="00980783"/>
    <w:pPr>
      <w:keepNext/>
      <w:pageBreakBefore/>
      <w:spacing w:before="240" w:after="600"/>
      <w:outlineLvl w:val="0"/>
    </w:pPr>
    <w:rPr>
      <w:bCs/>
      <w:sz w:val="30"/>
      <w:szCs w:val="24"/>
    </w:rPr>
  </w:style>
  <w:style w:type="paragraph" w:customStyle="1" w:styleId="HWLETblBullet1">
    <w:name w:val="HWLE Tbl Bullet 1"/>
    <w:basedOn w:val="Normal"/>
    <w:qFormat/>
    <w:rsid w:val="00CE559E"/>
    <w:pPr>
      <w:numPr>
        <w:numId w:val="3"/>
      </w:numPr>
      <w:spacing w:before="120" w:after="120"/>
      <w:outlineLvl w:val="0"/>
    </w:pPr>
    <w:rPr>
      <w:rFonts w:eastAsiaTheme="minorHAnsi" w:cstheme="minorBidi"/>
      <w:szCs w:val="22"/>
    </w:rPr>
  </w:style>
  <w:style w:type="paragraph" w:customStyle="1" w:styleId="HWLETblBullet2">
    <w:name w:val="HWLE Tbl Bullet 2"/>
    <w:basedOn w:val="Normal"/>
    <w:qFormat/>
    <w:rsid w:val="00CE559E"/>
    <w:pPr>
      <w:numPr>
        <w:ilvl w:val="1"/>
        <w:numId w:val="3"/>
      </w:numPr>
      <w:spacing w:before="120" w:after="120"/>
      <w:outlineLvl w:val="1"/>
    </w:pPr>
    <w:rPr>
      <w:rFonts w:eastAsiaTheme="minorHAnsi" w:cstheme="minorBidi"/>
      <w:szCs w:val="22"/>
    </w:rPr>
  </w:style>
  <w:style w:type="paragraph" w:customStyle="1" w:styleId="HWLETblBullet3">
    <w:name w:val="HWLE Tbl Bullet 3"/>
    <w:basedOn w:val="Normal"/>
    <w:qFormat/>
    <w:rsid w:val="00CE559E"/>
    <w:pPr>
      <w:numPr>
        <w:ilvl w:val="2"/>
        <w:numId w:val="3"/>
      </w:numPr>
      <w:spacing w:before="120" w:after="120"/>
      <w:outlineLvl w:val="2"/>
    </w:pPr>
    <w:rPr>
      <w:rFonts w:eastAsiaTheme="minorHAnsi" w:cstheme="minorBidi"/>
      <w:szCs w:val="22"/>
    </w:rPr>
  </w:style>
  <w:style w:type="paragraph" w:customStyle="1" w:styleId="HWLECoverAnd">
    <w:name w:val="HWLE Cover And"/>
    <w:basedOn w:val="Normal"/>
    <w:next w:val="HWLECoverParty"/>
    <w:rsid w:val="00651A8A"/>
    <w:pPr>
      <w:spacing w:before="240"/>
    </w:pPr>
    <w:rPr>
      <w:rFonts w:ascii="Arial Bold" w:hAnsi="Arial Bold"/>
      <w:b/>
      <w:sz w:val="32"/>
    </w:rPr>
  </w:style>
  <w:style w:type="paragraph" w:customStyle="1" w:styleId="HWLECoverParty">
    <w:name w:val="HWLE Cover Party"/>
    <w:basedOn w:val="Normal"/>
    <w:next w:val="HWLECoverAnd"/>
    <w:rsid w:val="00651A8A"/>
    <w:pPr>
      <w:spacing w:before="240"/>
    </w:pPr>
    <w:rPr>
      <w:rFonts w:ascii="Arial Bold" w:hAnsi="Arial Bold"/>
      <w:b/>
      <w:sz w:val="32"/>
    </w:rPr>
  </w:style>
  <w:style w:type="paragraph" w:customStyle="1" w:styleId="HWLECoverBanner">
    <w:name w:val="HWLE Cover Banner"/>
    <w:basedOn w:val="Normal"/>
    <w:next w:val="HWLECoverDate"/>
    <w:rsid w:val="00D36490"/>
    <w:pPr>
      <w:spacing w:before="1800" w:after="240"/>
      <w:jc w:val="right"/>
    </w:pPr>
    <w:rPr>
      <w:sz w:val="22"/>
    </w:rPr>
  </w:style>
  <w:style w:type="paragraph" w:customStyle="1" w:styleId="HWLECoverDate">
    <w:name w:val="HWLE Cover Date"/>
    <w:basedOn w:val="Normal"/>
    <w:next w:val="Normal"/>
    <w:rsid w:val="00D36490"/>
    <w:pPr>
      <w:spacing w:before="240" w:after="240"/>
      <w:jc w:val="right"/>
    </w:pPr>
    <w:rPr>
      <w:sz w:val="22"/>
    </w:rPr>
  </w:style>
  <w:style w:type="paragraph" w:customStyle="1" w:styleId="HWLECoverSubtitle">
    <w:name w:val="HWLE Cover Subtitle"/>
    <w:basedOn w:val="Normal"/>
    <w:rsid w:val="00651A8A"/>
    <w:pPr>
      <w:spacing w:before="240"/>
    </w:pPr>
    <w:rPr>
      <w:rFonts w:ascii="Arial Bold" w:hAnsi="Arial Bold"/>
      <w:b/>
      <w:sz w:val="32"/>
    </w:rPr>
  </w:style>
  <w:style w:type="paragraph" w:customStyle="1" w:styleId="HWLECoverTitle">
    <w:name w:val="HWLE Cover Title"/>
    <w:basedOn w:val="Normal"/>
    <w:next w:val="HWLECoverParty"/>
    <w:rsid w:val="00651A8A"/>
    <w:pPr>
      <w:spacing w:before="240"/>
    </w:pPr>
    <w:rPr>
      <w:sz w:val="72"/>
      <w:szCs w:val="36"/>
    </w:rPr>
  </w:style>
  <w:style w:type="paragraph" w:customStyle="1" w:styleId="HWLEHiddenText">
    <w:name w:val="HWLE Hidden Text"/>
    <w:basedOn w:val="Normal"/>
    <w:next w:val="HWLEBodyText"/>
    <w:rsid w:val="00CE559E"/>
    <w:pPr>
      <w:spacing w:before="240" w:after="240"/>
    </w:pPr>
    <w:rPr>
      <w:vanish/>
    </w:rPr>
  </w:style>
  <w:style w:type="paragraph" w:customStyle="1" w:styleId="HWLEOfficeDetails">
    <w:name w:val="HWLE Office Details"/>
    <w:basedOn w:val="Normal"/>
    <w:qFormat/>
    <w:rsid w:val="00CE559E"/>
    <w:pPr>
      <w:spacing w:line="240" w:lineRule="auto"/>
    </w:pPr>
    <w:rPr>
      <w:rFonts w:ascii="TheSans" w:hAnsi="TheSans"/>
      <w:sz w:val="12"/>
    </w:rPr>
  </w:style>
  <w:style w:type="paragraph" w:customStyle="1" w:styleId="HWLEOurRef">
    <w:name w:val="HWLE Our Ref"/>
    <w:basedOn w:val="Normal"/>
    <w:next w:val="Normal"/>
    <w:rsid w:val="00CE559E"/>
    <w:pPr>
      <w:spacing w:before="60" w:after="60"/>
    </w:pPr>
    <w:rPr>
      <w:sz w:val="16"/>
      <w:szCs w:val="16"/>
    </w:rPr>
  </w:style>
  <w:style w:type="paragraph" w:customStyle="1" w:styleId="HWLESchSubhead">
    <w:name w:val="HWLE Sch Subhead"/>
    <w:basedOn w:val="Normal"/>
    <w:next w:val="HWLEBodyText"/>
    <w:rsid w:val="00176A26"/>
    <w:pPr>
      <w:keepNext/>
      <w:spacing w:before="240" w:after="240"/>
    </w:pPr>
    <w:rPr>
      <w:b/>
      <w:sz w:val="24"/>
      <w:szCs w:val="22"/>
    </w:rPr>
  </w:style>
  <w:style w:type="paragraph" w:customStyle="1" w:styleId="HWLETblBodyText">
    <w:name w:val="HWLE Tbl Body Text"/>
    <w:basedOn w:val="Normal"/>
    <w:link w:val="HWLETblBodyTextChar"/>
    <w:qFormat/>
    <w:rsid w:val="00CE559E"/>
    <w:pPr>
      <w:spacing w:before="120" w:after="120"/>
    </w:pPr>
  </w:style>
  <w:style w:type="character" w:customStyle="1" w:styleId="HWLETblBodyTextChar">
    <w:name w:val="HWLE Tbl Body Text Char"/>
    <w:link w:val="HWLETblBodyText"/>
    <w:rsid w:val="00290FED"/>
    <w:rPr>
      <w:rFonts w:ascii="Arial" w:eastAsia="Times New Roman" w:hAnsi="Arial" w:cs="Arial"/>
      <w:sz w:val="20"/>
      <w:szCs w:val="20"/>
      <w:lang w:eastAsia="en-US"/>
    </w:rPr>
  </w:style>
  <w:style w:type="paragraph" w:customStyle="1" w:styleId="HWLETblHead">
    <w:name w:val="HWLE Tbl Head"/>
    <w:basedOn w:val="Normal"/>
    <w:rsid w:val="00CE559E"/>
    <w:pPr>
      <w:spacing w:before="120" w:after="120"/>
      <w:jc w:val="center"/>
    </w:pPr>
    <w:rPr>
      <w:rFonts w:ascii="Arial Bold" w:hAnsi="Arial Bold"/>
    </w:rPr>
  </w:style>
  <w:style w:type="paragraph" w:customStyle="1" w:styleId="HWLETblIndent">
    <w:name w:val="HWLE Tbl Indent"/>
    <w:basedOn w:val="Normal"/>
    <w:rsid w:val="00CE559E"/>
    <w:pPr>
      <w:spacing w:before="120" w:after="120"/>
      <w:ind w:left="709"/>
    </w:pPr>
  </w:style>
  <w:style w:type="paragraph" w:customStyle="1" w:styleId="HWLEYourRef">
    <w:name w:val="HWLE Your Ref"/>
    <w:basedOn w:val="Normal"/>
    <w:next w:val="Normal"/>
    <w:qFormat/>
    <w:rsid w:val="00CE559E"/>
    <w:pPr>
      <w:ind w:left="851" w:hanging="851"/>
    </w:pPr>
    <w:rPr>
      <w:sz w:val="16"/>
    </w:rPr>
  </w:style>
  <w:style w:type="paragraph" w:customStyle="1" w:styleId="HWLEHead">
    <w:name w:val="HWLE Head"/>
    <w:basedOn w:val="Normal"/>
    <w:next w:val="HWLEBodyText"/>
    <w:rsid w:val="00CE559E"/>
    <w:pPr>
      <w:spacing w:before="240" w:after="600"/>
    </w:pPr>
    <w:rPr>
      <w:bCs/>
      <w:sz w:val="30"/>
      <w:szCs w:val="28"/>
    </w:rPr>
  </w:style>
  <w:style w:type="paragraph" w:styleId="TOC2">
    <w:name w:val="toc 2"/>
    <w:basedOn w:val="Normal"/>
    <w:next w:val="Normal"/>
    <w:uiPriority w:val="39"/>
    <w:rsid w:val="00FB322F"/>
    <w:pPr>
      <w:pBdr>
        <w:bottom w:val="single" w:sz="4" w:space="6" w:color="auto"/>
        <w:between w:val="single" w:sz="4" w:space="1" w:color="auto"/>
      </w:pBdr>
      <w:tabs>
        <w:tab w:val="left" w:pos="1418"/>
        <w:tab w:val="right" w:pos="8222"/>
      </w:tabs>
      <w:spacing w:before="240" w:after="120"/>
      <w:ind w:left="1418" w:hanging="709"/>
    </w:pPr>
    <w:rPr>
      <w:rFonts w:ascii="Arial Bold" w:hAnsi="Arial Bold" w:cs="Arial Bold"/>
      <w:bCs/>
      <w:noProof/>
    </w:rPr>
  </w:style>
  <w:style w:type="paragraph" w:styleId="TOC3">
    <w:name w:val="toc 3"/>
    <w:basedOn w:val="Normal"/>
    <w:next w:val="Normal"/>
    <w:uiPriority w:val="39"/>
    <w:rsid w:val="00FB322F"/>
    <w:pPr>
      <w:tabs>
        <w:tab w:val="left" w:pos="2126"/>
        <w:tab w:val="right" w:pos="8222"/>
      </w:tabs>
      <w:spacing w:after="120"/>
      <w:ind w:left="2127" w:right="1134" w:hanging="709"/>
    </w:pPr>
    <w:rPr>
      <w:noProof/>
    </w:rPr>
  </w:style>
  <w:style w:type="paragraph" w:customStyle="1" w:styleId="HWLEHeadTOC">
    <w:name w:val="HWLE Head TOC"/>
    <w:basedOn w:val="HWLEHead"/>
    <w:next w:val="Normal"/>
    <w:rsid w:val="00CE559E"/>
  </w:style>
  <w:style w:type="paragraph" w:customStyle="1" w:styleId="HWLESubhead">
    <w:name w:val="HWLE Subhead"/>
    <w:basedOn w:val="Normal"/>
    <w:next w:val="HWLEBodyText"/>
    <w:rsid w:val="00EF35DA"/>
    <w:pPr>
      <w:keepNext/>
      <w:spacing w:before="240" w:after="240"/>
    </w:pPr>
    <w:rPr>
      <w:rFonts w:cs="Arial Bold"/>
      <w:b/>
      <w:bCs/>
      <w:sz w:val="24"/>
      <w:szCs w:val="24"/>
    </w:rPr>
  </w:style>
  <w:style w:type="paragraph" w:customStyle="1" w:styleId="HWLELvl2nohead">
    <w:name w:val="HWLE Lvl 2 (no head)"/>
    <w:basedOn w:val="HWLELvl2"/>
    <w:qFormat/>
    <w:rsid w:val="00CE559E"/>
    <w:pPr>
      <w:keepNext w:val="0"/>
      <w:spacing w:before="240"/>
    </w:pPr>
    <w:rPr>
      <w:b w:val="0"/>
      <w:sz w:val="20"/>
    </w:rPr>
  </w:style>
  <w:style w:type="paragraph" w:customStyle="1" w:styleId="HWLESchBLvl2nohead">
    <w:name w:val="HWLE SchB Lvl 2 (no head)"/>
    <w:basedOn w:val="HWLESchBLvl2"/>
    <w:qFormat/>
    <w:rsid w:val="00CE559E"/>
    <w:pPr>
      <w:keepNext w:val="0"/>
      <w:spacing w:before="240"/>
    </w:pPr>
    <w:rPr>
      <w:b w:val="0"/>
      <w:sz w:val="20"/>
    </w:rPr>
  </w:style>
  <w:style w:type="character" w:styleId="Hyperlink">
    <w:name w:val="Hyperlink"/>
    <w:uiPriority w:val="99"/>
    <w:rsid w:val="00CE559E"/>
    <w:rPr>
      <w:rFonts w:cs="Times New Roman"/>
      <w:b/>
      <w:color w:val="auto"/>
      <w:u w:val="single"/>
    </w:rPr>
  </w:style>
  <w:style w:type="paragraph" w:customStyle="1" w:styleId="HWLESchHeadmulti">
    <w:name w:val="HWLE Sch Head (multi)"/>
    <w:basedOn w:val="Normal"/>
    <w:next w:val="HWLEBodyText"/>
    <w:rsid w:val="009B6208"/>
    <w:pPr>
      <w:pageBreakBefore/>
      <w:numPr>
        <w:numId w:val="14"/>
      </w:numPr>
      <w:spacing w:before="240" w:after="600"/>
    </w:pPr>
    <w:rPr>
      <w:bCs/>
      <w:sz w:val="30"/>
      <w:szCs w:val="24"/>
    </w:rPr>
  </w:style>
  <w:style w:type="paragraph" w:styleId="EndnoteText">
    <w:name w:val="endnote text"/>
    <w:basedOn w:val="Normal"/>
    <w:link w:val="EndnoteTextChar"/>
    <w:uiPriority w:val="99"/>
    <w:semiHidden/>
    <w:unhideWhenUsed/>
    <w:rsid w:val="00F45F95"/>
    <w:pPr>
      <w:spacing w:line="240" w:lineRule="auto"/>
    </w:pPr>
    <w:rPr>
      <w:rFonts w:eastAsiaTheme="minorHAnsi"/>
      <w:sz w:val="16"/>
    </w:rPr>
  </w:style>
  <w:style w:type="character" w:customStyle="1" w:styleId="EndnoteTextChar">
    <w:name w:val="Endnote Text Char"/>
    <w:basedOn w:val="DefaultParagraphFont"/>
    <w:link w:val="EndnoteText"/>
    <w:uiPriority w:val="99"/>
    <w:semiHidden/>
    <w:rsid w:val="00F45F95"/>
    <w:rPr>
      <w:rFonts w:ascii="Arial" w:eastAsiaTheme="minorHAnsi" w:hAnsi="Arial"/>
      <w:sz w:val="16"/>
      <w:szCs w:val="20"/>
      <w:lang w:eastAsia="en-US"/>
    </w:rPr>
  </w:style>
  <w:style w:type="paragraph" w:styleId="FootnoteText">
    <w:name w:val="footnote text"/>
    <w:basedOn w:val="Normal"/>
    <w:link w:val="FootnoteTextChar"/>
    <w:rsid w:val="00CE559E"/>
    <w:rPr>
      <w:sz w:val="16"/>
    </w:rPr>
  </w:style>
  <w:style w:type="character" w:customStyle="1" w:styleId="FootnoteTextChar">
    <w:name w:val="Footnote Text Char"/>
    <w:link w:val="FootnoteText"/>
    <w:rsid w:val="00CE559E"/>
    <w:rPr>
      <w:rFonts w:ascii="Arial" w:eastAsia="Times New Roman" w:hAnsi="Arial" w:cs="Arial"/>
      <w:sz w:val="16"/>
      <w:szCs w:val="20"/>
      <w:lang w:eastAsia="en-US"/>
    </w:rPr>
  </w:style>
  <w:style w:type="table" w:customStyle="1" w:styleId="HWLETable">
    <w:name w:val="HWLE Table"/>
    <w:basedOn w:val="TableNormal"/>
    <w:uiPriority w:val="99"/>
    <w:rsid w:val="00F45F95"/>
    <w:pPr>
      <w:spacing w:before="240" w:after="240" w:line="260" w:lineRule="atLeast"/>
    </w:pPr>
    <w:rPr>
      <w:rFonts w:ascii="Arial" w:eastAsiaTheme="minorHAnsi"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BFBFBF" w:themeFill="background1" w:themeFillShade="BF"/>
      </w:tcPr>
    </w:tblStylePr>
  </w:style>
  <w:style w:type="paragraph" w:styleId="TOC1">
    <w:name w:val="toc 1"/>
    <w:basedOn w:val="Normal"/>
    <w:next w:val="Normal"/>
    <w:autoRedefine/>
    <w:unhideWhenUsed/>
    <w:rsid w:val="00FB322F"/>
    <w:pPr>
      <w:spacing w:after="100"/>
    </w:pPr>
    <w:rPr>
      <w:rFonts w:eastAsiaTheme="minorHAnsi" w:cstheme="minorBidi"/>
      <w:szCs w:val="22"/>
    </w:rPr>
  </w:style>
  <w:style w:type="paragraph" w:styleId="TOC4">
    <w:name w:val="toc 4"/>
    <w:basedOn w:val="Normal"/>
    <w:next w:val="Normal"/>
    <w:autoRedefine/>
    <w:unhideWhenUsed/>
    <w:rsid w:val="00FB322F"/>
    <w:pPr>
      <w:spacing w:after="100"/>
      <w:ind w:left="600"/>
    </w:pPr>
    <w:rPr>
      <w:rFonts w:eastAsiaTheme="minorHAnsi" w:cstheme="minorBidi"/>
      <w:szCs w:val="22"/>
    </w:rPr>
  </w:style>
  <w:style w:type="paragraph" w:styleId="TOC5">
    <w:name w:val="toc 5"/>
    <w:basedOn w:val="Normal"/>
    <w:next w:val="Normal"/>
    <w:autoRedefine/>
    <w:unhideWhenUsed/>
    <w:rsid w:val="00FB322F"/>
    <w:pPr>
      <w:spacing w:after="100"/>
      <w:ind w:left="800"/>
    </w:pPr>
    <w:rPr>
      <w:rFonts w:eastAsiaTheme="minorHAnsi" w:cstheme="minorBidi"/>
      <w:szCs w:val="22"/>
    </w:rPr>
  </w:style>
  <w:style w:type="paragraph" w:styleId="TOC6">
    <w:name w:val="toc 6"/>
    <w:basedOn w:val="Normal"/>
    <w:next w:val="Normal"/>
    <w:autoRedefine/>
    <w:unhideWhenUsed/>
    <w:rsid w:val="00FB322F"/>
    <w:pPr>
      <w:spacing w:after="100"/>
      <w:ind w:left="1000"/>
    </w:pPr>
    <w:rPr>
      <w:rFonts w:eastAsiaTheme="minorHAnsi" w:cstheme="minorBidi"/>
      <w:szCs w:val="22"/>
    </w:rPr>
  </w:style>
  <w:style w:type="paragraph" w:styleId="TOC7">
    <w:name w:val="toc 7"/>
    <w:basedOn w:val="Normal"/>
    <w:next w:val="Normal"/>
    <w:autoRedefine/>
    <w:unhideWhenUsed/>
    <w:rsid w:val="00FB322F"/>
    <w:pPr>
      <w:spacing w:after="100"/>
      <w:ind w:left="1200"/>
    </w:pPr>
    <w:rPr>
      <w:rFonts w:eastAsiaTheme="minorHAnsi" w:cstheme="minorBidi"/>
      <w:szCs w:val="22"/>
    </w:rPr>
  </w:style>
  <w:style w:type="paragraph" w:styleId="TOC8">
    <w:name w:val="toc 8"/>
    <w:basedOn w:val="Normal"/>
    <w:next w:val="Normal"/>
    <w:autoRedefine/>
    <w:unhideWhenUsed/>
    <w:rsid w:val="00FB322F"/>
    <w:pPr>
      <w:spacing w:after="100"/>
      <w:ind w:left="1400"/>
    </w:pPr>
    <w:rPr>
      <w:rFonts w:eastAsiaTheme="minorHAnsi" w:cstheme="minorBidi"/>
      <w:szCs w:val="22"/>
    </w:rPr>
  </w:style>
  <w:style w:type="paragraph" w:styleId="TOC9">
    <w:name w:val="toc 9"/>
    <w:basedOn w:val="Normal"/>
    <w:next w:val="Normal"/>
    <w:autoRedefine/>
    <w:unhideWhenUsed/>
    <w:rsid w:val="00FB322F"/>
    <w:pPr>
      <w:spacing w:after="100"/>
      <w:ind w:left="1600"/>
    </w:pPr>
    <w:rPr>
      <w:rFonts w:eastAsiaTheme="minorHAnsi" w:cstheme="minorBidi"/>
      <w:szCs w:val="22"/>
    </w:rPr>
  </w:style>
  <w:style w:type="paragraph" w:customStyle="1" w:styleId="HWLELegal1">
    <w:name w:val="HWLE Legal 1"/>
    <w:basedOn w:val="Normal"/>
    <w:rsid w:val="00CE559E"/>
    <w:pPr>
      <w:numPr>
        <w:numId w:val="6"/>
      </w:numPr>
      <w:spacing w:before="240" w:after="240"/>
      <w:outlineLvl w:val="0"/>
    </w:pPr>
  </w:style>
  <w:style w:type="paragraph" w:customStyle="1" w:styleId="HWLELegal2">
    <w:name w:val="HWLE Legal 2"/>
    <w:basedOn w:val="Normal"/>
    <w:rsid w:val="00CE559E"/>
    <w:pPr>
      <w:numPr>
        <w:ilvl w:val="1"/>
        <w:numId w:val="6"/>
      </w:numPr>
      <w:spacing w:before="240" w:after="240"/>
      <w:outlineLvl w:val="1"/>
    </w:pPr>
  </w:style>
  <w:style w:type="paragraph" w:customStyle="1" w:styleId="HWLELegal3">
    <w:name w:val="HWLE Legal 3"/>
    <w:basedOn w:val="Normal"/>
    <w:rsid w:val="00CE559E"/>
    <w:pPr>
      <w:numPr>
        <w:ilvl w:val="2"/>
        <w:numId w:val="6"/>
      </w:numPr>
      <w:spacing w:before="240" w:after="240"/>
      <w:outlineLvl w:val="2"/>
    </w:pPr>
  </w:style>
  <w:style w:type="paragraph" w:customStyle="1" w:styleId="HWLELegal4">
    <w:name w:val="HWLE Legal 4"/>
    <w:basedOn w:val="Normal"/>
    <w:rsid w:val="00CE559E"/>
    <w:pPr>
      <w:numPr>
        <w:ilvl w:val="3"/>
        <w:numId w:val="6"/>
      </w:numPr>
      <w:spacing w:before="240" w:after="240"/>
      <w:outlineLvl w:val="3"/>
    </w:pPr>
  </w:style>
  <w:style w:type="character" w:styleId="FollowedHyperlink">
    <w:name w:val="FollowedHyperlink"/>
    <w:uiPriority w:val="99"/>
    <w:unhideWhenUsed/>
    <w:rsid w:val="00CE559E"/>
    <w:rPr>
      <w:color w:val="auto"/>
      <w:u w:val="single"/>
    </w:rPr>
  </w:style>
  <w:style w:type="character" w:styleId="FootnoteReference">
    <w:name w:val="footnote reference"/>
    <w:rsid w:val="00CE559E"/>
    <w:rPr>
      <w:vertAlign w:val="superscript"/>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rFonts w:ascii="Arial" w:eastAsia="Times New Roman" w:hAnsi="Arial" w:cs="Arial"/>
      <w:sz w:val="20"/>
      <w:szCs w:val="20"/>
      <w:lang w:eastAsia="en-US"/>
    </w:rPr>
  </w:style>
  <w:style w:type="character" w:styleId="CommentReference">
    <w:name w:val="annotation reference"/>
    <w:basedOn w:val="DefaultParagraphFont"/>
    <w:semiHidden/>
    <w:unhideWhenUsed/>
    <w:rPr>
      <w:sz w:val="16"/>
      <w:szCs w:val="16"/>
    </w:rPr>
  </w:style>
  <w:style w:type="paragraph" w:customStyle="1" w:styleId="HWLESchCLvl1">
    <w:name w:val="HWLE SchC Lvl 1"/>
    <w:basedOn w:val="Normal"/>
    <w:next w:val="Normal"/>
    <w:rsid w:val="002A7C5F"/>
    <w:pPr>
      <w:keepNext/>
      <w:numPr>
        <w:numId w:val="16"/>
      </w:numPr>
      <w:pBdr>
        <w:bottom w:val="single" w:sz="8" w:space="4" w:color="auto"/>
      </w:pBdr>
      <w:spacing w:before="600" w:after="240"/>
      <w:outlineLvl w:val="0"/>
    </w:pPr>
    <w:rPr>
      <w:sz w:val="28"/>
    </w:rPr>
  </w:style>
  <w:style w:type="paragraph" w:customStyle="1" w:styleId="HWLESchCLvl2">
    <w:name w:val="HWLE SchC Lvl 2"/>
    <w:basedOn w:val="Normal"/>
    <w:rsid w:val="002A7C5F"/>
    <w:pPr>
      <w:keepNext/>
      <w:numPr>
        <w:ilvl w:val="1"/>
        <w:numId w:val="16"/>
      </w:numPr>
      <w:spacing w:before="360" w:after="240"/>
      <w:outlineLvl w:val="1"/>
    </w:pPr>
    <w:rPr>
      <w:b/>
      <w:sz w:val="22"/>
    </w:rPr>
  </w:style>
  <w:style w:type="paragraph" w:customStyle="1" w:styleId="HWLESchCLvl2nohead">
    <w:name w:val="HWLE SchC Lvl 2 (no head)"/>
    <w:basedOn w:val="HWLESchCLvl2"/>
    <w:qFormat/>
    <w:rsid w:val="00475B35"/>
    <w:pPr>
      <w:keepNext w:val="0"/>
      <w:spacing w:before="240"/>
    </w:pPr>
    <w:rPr>
      <w:b w:val="0"/>
      <w:sz w:val="20"/>
    </w:rPr>
  </w:style>
  <w:style w:type="paragraph" w:customStyle="1" w:styleId="HWLESchCLvl3">
    <w:name w:val="HWLE SchC Lvl 3"/>
    <w:basedOn w:val="Normal"/>
    <w:rsid w:val="002A7C5F"/>
    <w:pPr>
      <w:tabs>
        <w:tab w:val="num" w:pos="1418"/>
      </w:tabs>
      <w:spacing w:before="240" w:after="240"/>
      <w:ind w:left="1418" w:hanging="709"/>
      <w:outlineLvl w:val="2"/>
    </w:pPr>
  </w:style>
  <w:style w:type="paragraph" w:customStyle="1" w:styleId="HWLESchCLvl4">
    <w:name w:val="HWLE SchC Lvl 4"/>
    <w:basedOn w:val="Normal"/>
    <w:rsid w:val="002A7C5F"/>
    <w:pPr>
      <w:tabs>
        <w:tab w:val="num" w:pos="2126"/>
      </w:tabs>
      <w:spacing w:before="240" w:after="240"/>
      <w:ind w:left="2126" w:hanging="708"/>
      <w:outlineLvl w:val="3"/>
    </w:pPr>
  </w:style>
  <w:style w:type="paragraph" w:customStyle="1" w:styleId="HWLESchCLvl5">
    <w:name w:val="HWLE SchC Lvl 5"/>
    <w:basedOn w:val="Normal"/>
    <w:rsid w:val="002A7C5F"/>
    <w:pPr>
      <w:tabs>
        <w:tab w:val="num" w:pos="2835"/>
      </w:tabs>
      <w:spacing w:before="240" w:after="240"/>
      <w:ind w:left="2835" w:hanging="709"/>
      <w:outlineLvl w:val="4"/>
    </w:pPr>
  </w:style>
  <w:style w:type="paragraph" w:customStyle="1" w:styleId="HWLESchCLvl6">
    <w:name w:val="HWLE SchC Lvl 6"/>
    <w:basedOn w:val="Normal"/>
    <w:rsid w:val="002A7C5F"/>
    <w:pPr>
      <w:tabs>
        <w:tab w:val="num" w:pos="3544"/>
      </w:tabs>
      <w:spacing w:before="240" w:after="240"/>
      <w:ind w:left="3544" w:hanging="709"/>
      <w:outlineLvl w:val="5"/>
    </w:pPr>
  </w:style>
  <w:style w:type="table" w:customStyle="1" w:styleId="TableGrid1">
    <w:name w:val="Table Grid1"/>
    <w:basedOn w:val="TableNormal"/>
    <w:next w:val="TableGrid"/>
    <w:rsid w:val="008B5F44"/>
    <w:pPr>
      <w:spacing w:after="0" w:line="240" w:lineRule="auto"/>
    </w:pPr>
    <w:rPr>
      <w:rFonts w:ascii="Arial" w:eastAsiaTheme="minorHAnsi"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0FED"/>
    <w:rPr>
      <w:rFonts w:ascii="Tahoma" w:hAnsi="Tahoma" w:cs="Tahoma"/>
      <w:sz w:val="16"/>
      <w:szCs w:val="16"/>
    </w:rPr>
  </w:style>
  <w:style w:type="character" w:customStyle="1" w:styleId="BalloonTextChar">
    <w:name w:val="Balloon Text Char"/>
    <w:basedOn w:val="DefaultParagraphFont"/>
    <w:link w:val="BalloonText"/>
    <w:uiPriority w:val="99"/>
    <w:rsid w:val="00290FED"/>
    <w:rPr>
      <w:rFonts w:ascii="Tahoma" w:eastAsia="Times New Roman" w:hAnsi="Tahoma" w:cs="Tahoma"/>
      <w:sz w:val="16"/>
      <w:szCs w:val="16"/>
      <w:lang w:eastAsia="en-US"/>
    </w:rPr>
  </w:style>
  <w:style w:type="paragraph" w:styleId="Revision">
    <w:name w:val="Revision"/>
    <w:hidden/>
    <w:uiPriority w:val="99"/>
    <w:semiHidden/>
    <w:rsid w:val="00290FED"/>
    <w:pPr>
      <w:spacing w:after="0" w:line="240" w:lineRule="auto"/>
    </w:pPr>
    <w:rPr>
      <w:rFonts w:ascii="Arial" w:eastAsia="Calibri" w:hAnsi="Arial" w:cs="Times New Roman"/>
      <w:sz w:val="20"/>
      <w:lang w:eastAsia="en-US"/>
    </w:rPr>
  </w:style>
  <w:style w:type="table" w:customStyle="1" w:styleId="HWLETableStyle">
    <w:name w:val="HWLE Table Style"/>
    <w:basedOn w:val="TableNormal"/>
    <w:uiPriority w:val="99"/>
    <w:rsid w:val="00290FED"/>
    <w:pPr>
      <w:spacing w:before="120" w:after="12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jc w:val="center"/>
      </w:pPr>
      <w:rPr>
        <w:rFonts w:ascii="ArialMT" w:hAnsi="ArialMT"/>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character" w:styleId="PageNumber">
    <w:name w:val="page number"/>
    <w:rsid w:val="00290FED"/>
    <w:rPr>
      <w:rFonts w:cs="Times New Roman"/>
    </w:rPr>
  </w:style>
  <w:style w:type="paragraph" w:styleId="CommentSubject">
    <w:name w:val="annotation subject"/>
    <w:basedOn w:val="CommentText"/>
    <w:next w:val="CommentText"/>
    <w:link w:val="CommentSubjectChar"/>
    <w:uiPriority w:val="99"/>
    <w:semiHidden/>
    <w:unhideWhenUsed/>
    <w:rsid w:val="00290FED"/>
    <w:rPr>
      <w:b/>
      <w:bCs/>
    </w:rPr>
  </w:style>
  <w:style w:type="character" w:customStyle="1" w:styleId="CommentSubjectChar">
    <w:name w:val="Comment Subject Char"/>
    <w:basedOn w:val="CommentTextChar"/>
    <w:link w:val="CommentSubject"/>
    <w:uiPriority w:val="99"/>
    <w:semiHidden/>
    <w:rsid w:val="00290FED"/>
    <w:rPr>
      <w:rFonts w:ascii="Arial" w:eastAsia="Times New Roman" w:hAnsi="Arial" w:cs="Arial"/>
      <w:b/>
      <w:bCs/>
      <w:sz w:val="20"/>
      <w:szCs w:val="20"/>
      <w:lang w:eastAsia="en-US"/>
    </w:rPr>
  </w:style>
  <w:style w:type="paragraph" w:styleId="ListParagraph">
    <w:name w:val="List Paragraph"/>
    <w:basedOn w:val="Normal"/>
    <w:uiPriority w:val="34"/>
    <w:qFormat/>
    <w:rsid w:val="00290FED"/>
    <w:pPr>
      <w:ind w:left="720"/>
      <w:contextualSpacing/>
    </w:pPr>
  </w:style>
  <w:style w:type="paragraph" w:customStyle="1" w:styleId="HWLEOurRefCover">
    <w:name w:val="HWLE Our Ref Cover"/>
    <w:basedOn w:val="Normal"/>
    <w:next w:val="Normal"/>
    <w:rsid w:val="00F03AA5"/>
    <w:pPr>
      <w:spacing w:before="60" w:after="60"/>
    </w:pPr>
    <w:rPr>
      <w:sz w:val="16"/>
      <w:szCs w:val="16"/>
    </w:rPr>
  </w:style>
  <w:style w:type="table" w:customStyle="1" w:styleId="TableGrid2">
    <w:name w:val="Table Grid2"/>
    <w:basedOn w:val="TableNormal"/>
    <w:next w:val="TableGrid"/>
    <w:rsid w:val="00E33A4B"/>
    <w:pPr>
      <w:spacing w:after="0" w:line="240" w:lineRule="auto"/>
    </w:pPr>
    <w:rPr>
      <w:rFonts w:ascii="Arial" w:eastAsia="Times New Roman" w:hAnsi="Arial" w:cs="Times New Roman"/>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Normal"/>
    <w:rsid w:val="009E47D9"/>
    <w:pPr>
      <w:numPr>
        <w:numId w:val="20"/>
      </w:numPr>
      <w:spacing w:after="240" w:line="240" w:lineRule="auto"/>
      <w:jc w:val="both"/>
    </w:pPr>
    <w:rPr>
      <w:rFonts w:ascii="Times New Roman Bold" w:hAnsi="Times New Roman Bold" w:cs="Times New Roman"/>
      <w:b/>
      <w:caps/>
      <w:sz w:val="24"/>
      <w:szCs w:val="24"/>
    </w:rPr>
  </w:style>
  <w:style w:type="paragraph" w:customStyle="1" w:styleId="clause11">
    <w:name w:val="clause 1.1"/>
    <w:basedOn w:val="Normal"/>
    <w:rsid w:val="009E47D9"/>
    <w:pPr>
      <w:numPr>
        <w:ilvl w:val="1"/>
        <w:numId w:val="20"/>
      </w:numPr>
      <w:spacing w:after="240" w:line="240" w:lineRule="auto"/>
      <w:jc w:val="both"/>
    </w:pPr>
    <w:rPr>
      <w:rFonts w:ascii="Times New Roman" w:hAnsi="Times New Roman" w:cs="Times New Roman"/>
      <w:sz w:val="24"/>
      <w:szCs w:val="24"/>
    </w:rPr>
  </w:style>
  <w:style w:type="paragraph" w:customStyle="1" w:styleId="Clausea">
    <w:name w:val="Clause (a)"/>
    <w:basedOn w:val="Normal"/>
    <w:rsid w:val="009E47D9"/>
    <w:pPr>
      <w:numPr>
        <w:ilvl w:val="2"/>
        <w:numId w:val="20"/>
      </w:numPr>
      <w:spacing w:after="240" w:line="240" w:lineRule="auto"/>
      <w:jc w:val="both"/>
    </w:pPr>
    <w:rPr>
      <w:rFonts w:ascii="Times New Roman" w:hAnsi="Times New Roman" w:cs="Times New Roman"/>
      <w:sz w:val="24"/>
      <w:szCs w:val="24"/>
    </w:rPr>
  </w:style>
  <w:style w:type="paragraph" w:styleId="BodyText">
    <w:name w:val="Body Text"/>
    <w:basedOn w:val="Normal"/>
    <w:link w:val="BodyTextChar"/>
    <w:uiPriority w:val="99"/>
    <w:semiHidden/>
    <w:unhideWhenUsed/>
    <w:rsid w:val="009E47D9"/>
    <w:pPr>
      <w:spacing w:after="120" w:line="276" w:lineRule="auto"/>
    </w:pPr>
    <w:rPr>
      <w:rFonts w:ascii="Calibri" w:eastAsia="Calibri" w:hAnsi="Calibri" w:cs="Times New Roman"/>
      <w:sz w:val="22"/>
      <w:szCs w:val="22"/>
    </w:rPr>
  </w:style>
  <w:style w:type="character" w:customStyle="1" w:styleId="BodyTextChar">
    <w:name w:val="Body Text Char"/>
    <w:basedOn w:val="DefaultParagraphFont"/>
    <w:link w:val="BodyText"/>
    <w:uiPriority w:val="99"/>
    <w:semiHidden/>
    <w:rsid w:val="009E47D9"/>
    <w:rPr>
      <w:rFonts w:ascii="Calibri" w:eastAsia="Calibri" w:hAnsi="Calibri" w:cs="Times New Roman"/>
      <w:lang w:eastAsia="en-US"/>
    </w:rPr>
  </w:style>
  <w:style w:type="paragraph" w:customStyle="1" w:styleId="BodyText1">
    <w:name w:val="Body Text 1"/>
    <w:basedOn w:val="BodyText"/>
    <w:rsid w:val="009E47D9"/>
    <w:pPr>
      <w:tabs>
        <w:tab w:val="left" w:pos="9360"/>
      </w:tabs>
      <w:spacing w:after="0" w:line="260" w:lineRule="exact"/>
      <w:ind w:left="902" w:right="1639"/>
    </w:pPr>
    <w:rPr>
      <w:rFonts w:ascii="Arial" w:eastAsia="Times New Roman" w:hAnsi="Arial"/>
      <w:sz w:val="20"/>
      <w:szCs w:val="24"/>
      <w:lang w:val="en-US"/>
    </w:rPr>
  </w:style>
  <w:style w:type="paragraph" w:customStyle="1" w:styleId="ClauseHeading1">
    <w:name w:val="Clause Heading 1"/>
    <w:basedOn w:val="Normal"/>
    <w:rsid w:val="009E47D9"/>
    <w:pPr>
      <w:numPr>
        <w:numId w:val="23"/>
      </w:numPr>
      <w:pBdr>
        <w:bottom w:val="single" w:sz="4" w:space="1" w:color="auto"/>
      </w:pBdr>
      <w:spacing w:after="240" w:line="240" w:lineRule="auto"/>
      <w:jc w:val="both"/>
    </w:pPr>
    <w:rPr>
      <w:b/>
      <w:sz w:val="24"/>
      <w:szCs w:val="24"/>
      <w:lang w:eastAsia="en-AU"/>
    </w:rPr>
  </w:style>
  <w:style w:type="paragraph" w:styleId="NoSpacing">
    <w:name w:val="No Spacing"/>
    <w:uiPriority w:val="1"/>
    <w:qFormat/>
    <w:rsid w:val="009E47D9"/>
    <w:pPr>
      <w:spacing w:after="0" w:line="240" w:lineRule="auto"/>
    </w:pPr>
    <w:rPr>
      <w:rFonts w:ascii="Calibri" w:eastAsia="Calibri" w:hAnsi="Calibri" w:cs="Times New Roman"/>
      <w:lang w:eastAsia="en-US"/>
    </w:rPr>
  </w:style>
  <w:style w:type="paragraph" w:customStyle="1" w:styleId="SubHeading">
    <w:name w:val="Sub Heading"/>
    <w:basedOn w:val="Normal"/>
    <w:rsid w:val="009E47D9"/>
    <w:pPr>
      <w:spacing w:after="960" w:line="240" w:lineRule="auto"/>
    </w:pPr>
    <w:rPr>
      <w:rFonts w:cs="Times New Roman"/>
      <w:color w:val="000000"/>
      <w:sz w:val="32"/>
      <w:szCs w:val="22"/>
      <w:lang w:eastAsia="en-AU"/>
    </w:rPr>
  </w:style>
  <w:style w:type="character" w:styleId="UnresolvedMention">
    <w:name w:val="Unresolved Mention"/>
    <w:uiPriority w:val="99"/>
    <w:semiHidden/>
    <w:unhideWhenUsed/>
    <w:rsid w:val="009E4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74330">
      <w:bodyDiv w:val="1"/>
      <w:marLeft w:val="0"/>
      <w:marRight w:val="0"/>
      <w:marTop w:val="0"/>
      <w:marBottom w:val="0"/>
      <w:divBdr>
        <w:top w:val="none" w:sz="0" w:space="0" w:color="auto"/>
        <w:left w:val="none" w:sz="0" w:space="0" w:color="auto"/>
        <w:bottom w:val="none" w:sz="0" w:space="0" w:color="auto"/>
        <w:right w:val="none" w:sz="0" w:space="0" w:color="auto"/>
      </w:divBdr>
    </w:div>
    <w:div w:id="904144431">
      <w:bodyDiv w:val="1"/>
      <w:marLeft w:val="0"/>
      <w:marRight w:val="0"/>
      <w:marTop w:val="0"/>
      <w:marBottom w:val="0"/>
      <w:divBdr>
        <w:top w:val="none" w:sz="0" w:space="0" w:color="auto"/>
        <w:left w:val="none" w:sz="0" w:space="0" w:color="auto"/>
        <w:bottom w:val="none" w:sz="0" w:space="0" w:color="auto"/>
        <w:right w:val="none" w:sz="0" w:space="0" w:color="auto"/>
      </w:divBdr>
    </w:div>
    <w:div w:id="107007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mailto:ORI_Fellowships@health.qld.gov.au" TargetMode="Externa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95327a-69be-4ec2-abf8-baef0f56f61e">
      <Terms xmlns="http://schemas.microsoft.com/office/infopath/2007/PartnerControls"/>
    </lcf76f155ced4ddcb4097134ff3c332f>
    <TaxCatchAll xmlns="d4af28ff-e266-4425-a73e-b55464b8c8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942FA22EFBB14F9811F91ED7BBDE3B" ma:contentTypeVersion="15" ma:contentTypeDescription="Create a new document." ma:contentTypeScope="" ma:versionID="5775e880408fa595ed8ebae5f3036d80">
  <xsd:schema xmlns:xsd="http://www.w3.org/2001/XMLSchema" xmlns:xs="http://www.w3.org/2001/XMLSchema" xmlns:p="http://schemas.microsoft.com/office/2006/metadata/properties" xmlns:ns2="c895327a-69be-4ec2-abf8-baef0f56f61e" xmlns:ns3="d4af28ff-e266-4425-a73e-b55464b8c850" targetNamespace="http://schemas.microsoft.com/office/2006/metadata/properties" ma:root="true" ma:fieldsID="ee1fc542ab9f1f75162b3e0919653652" ns2:_="" ns3:_="">
    <xsd:import namespace="c895327a-69be-4ec2-abf8-baef0f56f61e"/>
    <xsd:import namespace="d4af28ff-e266-4425-a73e-b55464b8c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327a-69be-4ec2-abf8-baef0f56f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f28ff-e266-4425-a73e-b55464b8c8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1cf940d-e4b0-4c89-b188-7d104cdd0c78}" ma:internalName="TaxCatchAll" ma:showField="CatchAllData" ma:web="d4af28ff-e266-4425-a73e-b55464b8c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61C66-57F3-4A81-9E89-231348181371}">
  <ds:schemaRefs>
    <ds:schemaRef ds:uri="http://schemas.microsoft.com/office/2006/metadata/properties"/>
    <ds:schemaRef ds:uri="http://schemas.microsoft.com/office/infopath/2007/PartnerControls"/>
    <ds:schemaRef ds:uri="c895327a-69be-4ec2-abf8-baef0f56f61e"/>
    <ds:schemaRef ds:uri="d4af28ff-e266-4425-a73e-b55464b8c850"/>
  </ds:schemaRefs>
</ds:datastoreItem>
</file>

<file path=customXml/itemProps2.xml><?xml version="1.0" encoding="utf-8"?>
<ds:datastoreItem xmlns:ds="http://schemas.openxmlformats.org/officeDocument/2006/customXml" ds:itemID="{C47BD4E5-1A5E-4A32-917A-F431158B6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5327a-69be-4ec2-abf8-baef0f56f61e"/>
    <ds:schemaRef ds:uri="d4af28ff-e266-4425-a73e-b55464b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2C297-9DDF-4848-A37E-FC2A6970288C}">
  <ds:schemaRefs>
    <ds:schemaRef ds:uri="http://schemas.openxmlformats.org/officeDocument/2006/bibliography"/>
  </ds:schemaRefs>
</ds:datastoreItem>
</file>

<file path=customXml/itemProps4.xml><?xml version="1.0" encoding="utf-8"?>
<ds:datastoreItem xmlns:ds="http://schemas.openxmlformats.org/officeDocument/2006/customXml" ds:itemID="{B29632BF-7388-4463-8546-8D004D697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6604</Words>
  <Characters>41082</Characters>
  <Application>Microsoft Office Word</Application>
  <DocSecurity>0</DocSecurity>
  <Lines>1643</Lines>
  <Paragraphs>1222</Paragraphs>
  <ScaleCrop>false</ScaleCrop>
  <HeadingPairs>
    <vt:vector size="2" baseType="variant">
      <vt:variant>
        <vt:lpstr>Title</vt:lpstr>
      </vt:variant>
      <vt:variant>
        <vt:i4>1</vt:i4>
      </vt:variant>
    </vt:vector>
  </HeadingPairs>
  <TitlesOfParts>
    <vt:vector size="1" baseType="lpstr">
      <vt:lpstr>Funding Agreement (including fellowship and research arrangements)</vt:lpstr>
    </vt:vector>
  </TitlesOfParts>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 (including fellowship and research arrangements)</dc:title>
  <dc:subject/>
  <dc:creator>Alison Wilson</dc:creator>
  <cp:keywords/>
  <cp:lastModifiedBy>Sunny Qiu</cp:lastModifiedBy>
  <cp:revision>68</cp:revision>
  <cp:lastPrinted>2024-08-12T01:46:00Z</cp:lastPrinted>
  <dcterms:created xsi:type="dcterms:W3CDTF">2023-11-29T07:14:00Z</dcterms:created>
  <dcterms:modified xsi:type="dcterms:W3CDTF">2025-05-14T06:41:00Z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627171353/v1</vt:lpwstr>
  </property>
  <property fmtid="{D5CDD505-2E9C-101B-9397-08002B2CF9AE}" pid="3" name="CUS_DocIDChunk0">
    <vt:lpwstr>Doc ID 627171353/v1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0x01010071942FA22EFBB14F9811F91ED7BBDE3B</vt:lpwstr>
  </property>
  <property fmtid="{D5CDD505-2E9C-101B-9397-08002B2CF9AE}" pid="8" name="Order">
    <vt:r8>18500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